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EAA63" w14:textId="6F3AB4EE" w:rsidR="006E6D62" w:rsidRDefault="006E6D62" w:rsidP="005B3894">
      <w:pPr>
        <w:spacing w:after="0" w:line="240" w:lineRule="auto"/>
        <w:rPr>
          <w:rFonts w:ascii="Arial" w:hAnsi="Arial" w:cs="Arial"/>
          <w:sz w:val="20"/>
          <w:szCs w:val="20"/>
        </w:rPr>
      </w:pPr>
      <w:r w:rsidRPr="005B3894">
        <w:rPr>
          <w:rFonts w:ascii="Arial" w:hAnsi="Arial" w:cs="Arial"/>
          <w:sz w:val="20"/>
          <w:szCs w:val="20"/>
        </w:rPr>
        <w:t>Privacy Policy</w:t>
      </w:r>
    </w:p>
    <w:p w14:paraId="52574733" w14:textId="77777777" w:rsidR="005B3894" w:rsidRPr="005B3894" w:rsidRDefault="005B3894" w:rsidP="005B3894">
      <w:pPr>
        <w:spacing w:after="0" w:line="240" w:lineRule="auto"/>
        <w:rPr>
          <w:rFonts w:ascii="Arial" w:hAnsi="Arial" w:cs="Arial"/>
          <w:sz w:val="20"/>
          <w:szCs w:val="20"/>
        </w:rPr>
      </w:pPr>
    </w:p>
    <w:p w14:paraId="3ACB5D20" w14:textId="42E5818D" w:rsidR="006E6D62" w:rsidRDefault="006E6D62" w:rsidP="005B3894">
      <w:pPr>
        <w:spacing w:after="0" w:line="240" w:lineRule="auto"/>
        <w:rPr>
          <w:rFonts w:ascii="Arial" w:hAnsi="Arial" w:cs="Arial"/>
          <w:sz w:val="20"/>
          <w:szCs w:val="20"/>
        </w:rPr>
      </w:pPr>
      <w:r w:rsidRPr="005B3894">
        <w:rPr>
          <w:rFonts w:ascii="Arial" w:hAnsi="Arial" w:cs="Arial"/>
          <w:sz w:val="20"/>
          <w:szCs w:val="20"/>
        </w:rPr>
        <w:t xml:space="preserve">Last Updated: </w:t>
      </w:r>
      <w:del w:id="0" w:author="BEN BHANDHUSAVEE" w:date="2023-03-11T14:19:00Z">
        <w:r w:rsidR="00DF3306" w:rsidDel="002424B0">
          <w:rPr>
            <w:rFonts w:ascii="Arial" w:hAnsi="Arial" w:cs="Arial"/>
            <w:sz w:val="20"/>
            <w:szCs w:val="20"/>
          </w:rPr>
          <w:delText>December 31, 2022</w:delText>
        </w:r>
      </w:del>
      <w:ins w:id="1" w:author="BEN BHANDHUSAVEE" w:date="2023-03-11T14:20:00Z">
        <w:r w:rsidR="002424B0">
          <w:rPr>
            <w:rFonts w:ascii="Arial" w:hAnsi="Arial" w:cs="Arial"/>
            <w:sz w:val="20"/>
            <w:szCs w:val="20"/>
          </w:rPr>
          <w:t>March 1, 2023</w:t>
        </w:r>
      </w:ins>
      <w:r w:rsidR="00DF3306">
        <w:rPr>
          <w:rFonts w:ascii="Arial" w:hAnsi="Arial" w:cs="Arial"/>
          <w:sz w:val="20"/>
          <w:szCs w:val="20"/>
        </w:rPr>
        <w:t xml:space="preserve"> </w:t>
      </w:r>
    </w:p>
    <w:p w14:paraId="15AAE9FB" w14:textId="77777777" w:rsidR="005B3894" w:rsidRPr="005B3894" w:rsidRDefault="005B3894" w:rsidP="005B3894">
      <w:pPr>
        <w:spacing w:after="0" w:line="240" w:lineRule="auto"/>
        <w:rPr>
          <w:rFonts w:ascii="Arial" w:hAnsi="Arial" w:cs="Arial"/>
          <w:sz w:val="20"/>
          <w:szCs w:val="20"/>
        </w:rPr>
      </w:pPr>
    </w:p>
    <w:p w14:paraId="26C06134" w14:textId="46A5A9E3" w:rsidR="006E6D62" w:rsidRPr="005B3894" w:rsidRDefault="006E6D62" w:rsidP="005B3894">
      <w:pPr>
        <w:spacing w:after="0" w:line="240" w:lineRule="auto"/>
        <w:rPr>
          <w:rFonts w:ascii="Arial" w:hAnsi="Arial" w:cs="Arial"/>
          <w:sz w:val="20"/>
          <w:szCs w:val="20"/>
        </w:rPr>
      </w:pPr>
      <w:r w:rsidRPr="005B3894">
        <w:rPr>
          <w:rFonts w:ascii="Arial" w:hAnsi="Arial" w:cs="Arial"/>
          <w:sz w:val="20"/>
          <w:szCs w:val="20"/>
        </w:rPr>
        <w:t xml:space="preserve">This privacy policy (“Privacy Policy”) describes the information collected by </w:t>
      </w:r>
      <w:proofErr w:type="spellStart"/>
      <w:r w:rsidR="005B3894">
        <w:rPr>
          <w:rFonts w:ascii="Arial" w:hAnsi="Arial" w:cs="Arial"/>
          <w:sz w:val="20"/>
          <w:szCs w:val="20"/>
        </w:rPr>
        <w:t>LabPair</w:t>
      </w:r>
      <w:proofErr w:type="spellEnd"/>
      <w:r w:rsidRPr="005B3894">
        <w:rPr>
          <w:rFonts w:ascii="Arial" w:hAnsi="Arial" w:cs="Arial"/>
          <w:sz w:val="20"/>
          <w:szCs w:val="20"/>
        </w:rPr>
        <w:t xml:space="preserve">, Inc. (“we,” “us,” or “our”), how that information may be used, with whom it may be shared, and your choices about such uses and disclosures. </w:t>
      </w:r>
      <w:r w:rsidR="005B3894">
        <w:rPr>
          <w:rFonts w:ascii="Arial" w:hAnsi="Arial" w:cs="Arial"/>
          <w:sz w:val="20"/>
          <w:szCs w:val="20"/>
        </w:rPr>
        <w:t xml:space="preserve"> </w:t>
      </w:r>
      <w:r w:rsidRPr="005B3894">
        <w:rPr>
          <w:rFonts w:ascii="Arial" w:hAnsi="Arial" w:cs="Arial"/>
          <w:sz w:val="20"/>
          <w:szCs w:val="20"/>
        </w:rPr>
        <w:t xml:space="preserve">By </w:t>
      </w:r>
      <w:r w:rsidR="005B3894">
        <w:rPr>
          <w:rFonts w:ascii="Arial" w:hAnsi="Arial" w:cs="Arial"/>
          <w:sz w:val="20"/>
          <w:szCs w:val="20"/>
        </w:rPr>
        <w:t xml:space="preserve">accessing or </w:t>
      </w:r>
      <w:r w:rsidRPr="005B3894">
        <w:rPr>
          <w:rFonts w:ascii="Arial" w:hAnsi="Arial" w:cs="Arial"/>
          <w:sz w:val="20"/>
          <w:szCs w:val="20"/>
        </w:rPr>
        <w:t xml:space="preserve">using our website, located at </w:t>
      </w:r>
      <w:hyperlink r:id="rId5" w:history="1">
        <w:r w:rsidR="005B3894" w:rsidRPr="00F40B8F">
          <w:rPr>
            <w:rStyle w:val="Hyperlink"/>
            <w:rFonts w:ascii="Arial" w:hAnsi="Arial" w:cs="Arial"/>
            <w:sz w:val="20"/>
            <w:szCs w:val="20"/>
          </w:rPr>
          <w:t>http://www.labpair.com</w:t>
        </w:r>
      </w:hyperlink>
      <w:r w:rsidR="005B3894">
        <w:rPr>
          <w:rFonts w:ascii="Arial" w:hAnsi="Arial" w:cs="Arial"/>
          <w:sz w:val="20"/>
          <w:szCs w:val="20"/>
        </w:rPr>
        <w:t xml:space="preserve"> </w:t>
      </w:r>
      <w:r w:rsidRPr="005B3894">
        <w:rPr>
          <w:rFonts w:ascii="Arial" w:hAnsi="Arial" w:cs="Arial"/>
          <w:sz w:val="20"/>
          <w:szCs w:val="20"/>
        </w:rPr>
        <w:t>(</w:t>
      </w:r>
      <w:r w:rsidR="005B3894">
        <w:rPr>
          <w:rFonts w:ascii="Arial" w:hAnsi="Arial" w:cs="Arial"/>
          <w:sz w:val="20"/>
          <w:szCs w:val="20"/>
        </w:rPr>
        <w:t xml:space="preserve">the </w:t>
      </w:r>
      <w:r w:rsidRPr="005B3894">
        <w:rPr>
          <w:rFonts w:ascii="Arial" w:hAnsi="Arial" w:cs="Arial"/>
          <w:sz w:val="20"/>
          <w:szCs w:val="20"/>
        </w:rPr>
        <w:t xml:space="preserve">“Website”), </w:t>
      </w:r>
      <w:r w:rsidR="005B3894">
        <w:rPr>
          <w:rFonts w:ascii="Arial" w:hAnsi="Arial" w:cs="Arial"/>
          <w:sz w:val="20"/>
          <w:szCs w:val="20"/>
        </w:rPr>
        <w:t xml:space="preserve">any of </w:t>
      </w:r>
      <w:r w:rsidRPr="005B3894">
        <w:rPr>
          <w:rFonts w:ascii="Arial" w:hAnsi="Arial" w:cs="Arial"/>
          <w:sz w:val="20"/>
          <w:szCs w:val="20"/>
        </w:rPr>
        <w:t>our mobile apps</w:t>
      </w:r>
      <w:r w:rsidR="005B3894">
        <w:rPr>
          <w:rFonts w:ascii="Arial" w:hAnsi="Arial" w:cs="Arial"/>
          <w:sz w:val="20"/>
          <w:szCs w:val="20"/>
        </w:rPr>
        <w:t xml:space="preserve"> (collectively, “Apps”)</w:t>
      </w:r>
      <w:r w:rsidRPr="005B3894">
        <w:rPr>
          <w:rFonts w:ascii="Arial" w:hAnsi="Arial" w:cs="Arial"/>
          <w:sz w:val="20"/>
          <w:szCs w:val="20"/>
        </w:rPr>
        <w:t xml:space="preserve">, and/or other services we provide (collectively, </w:t>
      </w:r>
      <w:r w:rsidR="005B3894">
        <w:rPr>
          <w:rFonts w:ascii="Arial" w:hAnsi="Arial" w:cs="Arial"/>
          <w:sz w:val="20"/>
          <w:szCs w:val="20"/>
        </w:rPr>
        <w:t>the “Service” or “Services”)</w:t>
      </w:r>
      <w:r w:rsidRPr="005B3894">
        <w:rPr>
          <w:rFonts w:ascii="Arial" w:hAnsi="Arial" w:cs="Arial"/>
          <w:sz w:val="20"/>
          <w:szCs w:val="20"/>
        </w:rPr>
        <w:t>, you agree to the practices set forth in this Privacy Policy.</w:t>
      </w:r>
      <w:r w:rsidR="006350C4">
        <w:rPr>
          <w:rFonts w:ascii="Arial" w:hAnsi="Arial" w:cs="Arial"/>
          <w:sz w:val="20"/>
          <w:szCs w:val="20"/>
        </w:rPr>
        <w:t xml:space="preserve">  If you do not agree, you should not access or use the Service and delete your </w:t>
      </w:r>
      <w:proofErr w:type="spellStart"/>
      <w:r w:rsidR="006350C4">
        <w:rPr>
          <w:rFonts w:ascii="Arial" w:hAnsi="Arial" w:cs="Arial"/>
          <w:sz w:val="20"/>
          <w:szCs w:val="20"/>
        </w:rPr>
        <w:t>LabPair</w:t>
      </w:r>
      <w:proofErr w:type="spellEnd"/>
      <w:r w:rsidR="006350C4">
        <w:rPr>
          <w:rFonts w:ascii="Arial" w:hAnsi="Arial" w:cs="Arial"/>
          <w:sz w:val="20"/>
          <w:szCs w:val="20"/>
        </w:rPr>
        <w:t xml:space="preserve"> account. </w:t>
      </w:r>
    </w:p>
    <w:p w14:paraId="3D5DD3CB" w14:textId="77777777" w:rsidR="006E6D62" w:rsidRPr="005B3894" w:rsidRDefault="006E6D62" w:rsidP="005B3894">
      <w:pPr>
        <w:spacing w:after="0" w:line="240" w:lineRule="auto"/>
        <w:rPr>
          <w:rFonts w:ascii="Arial" w:hAnsi="Arial" w:cs="Arial"/>
          <w:sz w:val="20"/>
          <w:szCs w:val="20"/>
        </w:rPr>
      </w:pPr>
    </w:p>
    <w:p w14:paraId="5392ECA9" w14:textId="11705035" w:rsidR="006E6D62" w:rsidRPr="00FA61DF" w:rsidRDefault="00DF3306" w:rsidP="005B3894">
      <w:pPr>
        <w:spacing w:after="0" w:line="240" w:lineRule="auto"/>
        <w:rPr>
          <w:rFonts w:ascii="Arial" w:hAnsi="Arial" w:cs="Arial"/>
          <w:b/>
          <w:bCs/>
          <w:sz w:val="20"/>
          <w:szCs w:val="20"/>
        </w:rPr>
      </w:pPr>
      <w:r>
        <w:rPr>
          <w:rFonts w:ascii="Arial" w:hAnsi="Arial" w:cs="Arial"/>
          <w:b/>
          <w:bCs/>
          <w:sz w:val="20"/>
          <w:szCs w:val="20"/>
        </w:rPr>
        <w:t xml:space="preserve">1. </w:t>
      </w:r>
      <w:r w:rsidR="006E6D62" w:rsidRPr="00FA61DF">
        <w:rPr>
          <w:rFonts w:ascii="Arial" w:hAnsi="Arial" w:cs="Arial"/>
          <w:b/>
          <w:bCs/>
          <w:sz w:val="20"/>
          <w:szCs w:val="20"/>
        </w:rPr>
        <w:t xml:space="preserve">Information </w:t>
      </w:r>
      <w:r w:rsidR="006350C4">
        <w:rPr>
          <w:rFonts w:ascii="Arial" w:hAnsi="Arial" w:cs="Arial"/>
          <w:b/>
          <w:bCs/>
          <w:sz w:val="20"/>
          <w:szCs w:val="20"/>
        </w:rPr>
        <w:t xml:space="preserve">We Collect and How We Collect It </w:t>
      </w:r>
    </w:p>
    <w:p w14:paraId="2279077C" w14:textId="77777777" w:rsidR="005B3894" w:rsidRPr="005B3894" w:rsidRDefault="005B3894" w:rsidP="005B3894">
      <w:pPr>
        <w:spacing w:after="0" w:line="240" w:lineRule="auto"/>
        <w:rPr>
          <w:rFonts w:ascii="Arial" w:hAnsi="Arial" w:cs="Arial"/>
          <w:sz w:val="20"/>
          <w:szCs w:val="20"/>
        </w:rPr>
      </w:pPr>
    </w:p>
    <w:p w14:paraId="468DE809" w14:textId="77777777" w:rsidR="006E6D62" w:rsidRPr="00C151AE" w:rsidRDefault="006E6D62" w:rsidP="005B3894">
      <w:pPr>
        <w:spacing w:after="0" w:line="240" w:lineRule="auto"/>
        <w:rPr>
          <w:rFonts w:ascii="Arial" w:hAnsi="Arial" w:cs="Arial"/>
          <w:i/>
          <w:iCs/>
          <w:sz w:val="20"/>
          <w:szCs w:val="20"/>
        </w:rPr>
      </w:pPr>
      <w:r w:rsidRPr="00C151AE">
        <w:rPr>
          <w:rFonts w:ascii="Arial" w:hAnsi="Arial" w:cs="Arial"/>
          <w:i/>
          <w:iCs/>
          <w:sz w:val="20"/>
          <w:szCs w:val="20"/>
        </w:rPr>
        <w:t>Information collected automatically:</w:t>
      </w:r>
    </w:p>
    <w:p w14:paraId="4D0B768A" w14:textId="77777777" w:rsidR="006E6D62" w:rsidRPr="005B3894" w:rsidRDefault="006E6D62" w:rsidP="005B3894">
      <w:pPr>
        <w:spacing w:after="0" w:line="240" w:lineRule="auto"/>
        <w:rPr>
          <w:rFonts w:ascii="Arial" w:hAnsi="Arial" w:cs="Arial"/>
          <w:sz w:val="20"/>
          <w:szCs w:val="20"/>
        </w:rPr>
      </w:pPr>
    </w:p>
    <w:p w14:paraId="4BCF5ABB" w14:textId="6E728025" w:rsidR="006E6D62" w:rsidRDefault="006E6D62" w:rsidP="005B3894">
      <w:pPr>
        <w:spacing w:after="0" w:line="240" w:lineRule="auto"/>
        <w:rPr>
          <w:rFonts w:ascii="Arial" w:hAnsi="Arial" w:cs="Arial"/>
          <w:sz w:val="20"/>
          <w:szCs w:val="20"/>
        </w:rPr>
      </w:pPr>
      <w:r w:rsidRPr="005B3894">
        <w:rPr>
          <w:rFonts w:ascii="Arial" w:hAnsi="Arial" w:cs="Arial"/>
          <w:sz w:val="20"/>
          <w:szCs w:val="20"/>
        </w:rPr>
        <w:t xml:space="preserve">When you use </w:t>
      </w:r>
      <w:proofErr w:type="spellStart"/>
      <w:r w:rsidR="005B3894">
        <w:rPr>
          <w:rFonts w:ascii="Arial" w:hAnsi="Arial" w:cs="Arial"/>
          <w:sz w:val="20"/>
          <w:szCs w:val="20"/>
        </w:rPr>
        <w:t>LabPair</w:t>
      </w:r>
      <w:proofErr w:type="spellEnd"/>
      <w:r w:rsidRPr="005B3894">
        <w:rPr>
          <w:rFonts w:ascii="Arial" w:hAnsi="Arial" w:cs="Arial"/>
          <w:sz w:val="20"/>
          <w:szCs w:val="20"/>
        </w:rPr>
        <w:t>, we automatically collect and store certain information about your computer or mobile device and your activities.  We may use this and other information described in this Privacy Policy to infer information, such as your interests.</w:t>
      </w:r>
    </w:p>
    <w:p w14:paraId="39AAF850" w14:textId="77777777" w:rsidR="00FA61DF" w:rsidRPr="005B3894" w:rsidRDefault="00FA61DF" w:rsidP="005B3894">
      <w:pPr>
        <w:spacing w:after="0" w:line="240" w:lineRule="auto"/>
        <w:rPr>
          <w:rFonts w:ascii="Arial" w:hAnsi="Arial" w:cs="Arial"/>
          <w:sz w:val="20"/>
          <w:szCs w:val="20"/>
        </w:rPr>
      </w:pPr>
    </w:p>
    <w:p w14:paraId="6CD8A686" w14:textId="478A8F76" w:rsidR="006E6D62" w:rsidRDefault="006E6D62" w:rsidP="005B3894">
      <w:pPr>
        <w:spacing w:after="0" w:line="240" w:lineRule="auto"/>
        <w:rPr>
          <w:rFonts w:ascii="Arial" w:hAnsi="Arial" w:cs="Arial"/>
          <w:sz w:val="20"/>
          <w:szCs w:val="20"/>
        </w:rPr>
      </w:pPr>
      <w:r w:rsidRPr="005B3894">
        <w:rPr>
          <w:rFonts w:ascii="Arial" w:hAnsi="Arial" w:cs="Arial"/>
          <w:sz w:val="20"/>
          <w:szCs w:val="20"/>
        </w:rPr>
        <w:t>This information includes:</w:t>
      </w:r>
    </w:p>
    <w:p w14:paraId="29AE8992" w14:textId="77777777" w:rsidR="00FA61DF" w:rsidRPr="005B3894" w:rsidRDefault="00FA61DF" w:rsidP="005B3894">
      <w:pPr>
        <w:spacing w:after="0" w:line="240" w:lineRule="auto"/>
        <w:rPr>
          <w:rFonts w:ascii="Arial" w:hAnsi="Arial" w:cs="Arial"/>
          <w:sz w:val="20"/>
          <w:szCs w:val="20"/>
        </w:rPr>
      </w:pPr>
    </w:p>
    <w:p w14:paraId="4E7966C7" w14:textId="3B09153E" w:rsidR="006E6D62" w:rsidRDefault="006E6D62" w:rsidP="00FA61DF">
      <w:pPr>
        <w:pStyle w:val="ListParagraph"/>
        <w:numPr>
          <w:ilvl w:val="0"/>
          <w:numId w:val="2"/>
        </w:numPr>
        <w:spacing w:after="0" w:line="240" w:lineRule="auto"/>
        <w:rPr>
          <w:rFonts w:ascii="Arial" w:hAnsi="Arial" w:cs="Arial"/>
          <w:sz w:val="20"/>
          <w:szCs w:val="20"/>
        </w:rPr>
      </w:pPr>
      <w:r w:rsidRPr="00FA61DF">
        <w:rPr>
          <w:rFonts w:ascii="Arial" w:hAnsi="Arial" w:cs="Arial"/>
          <w:sz w:val="20"/>
          <w:szCs w:val="20"/>
        </w:rPr>
        <w:t>Mobile Device ID</w:t>
      </w:r>
      <w:r w:rsidR="00DF3306">
        <w:rPr>
          <w:rFonts w:ascii="Arial" w:hAnsi="Arial" w:cs="Arial"/>
          <w:sz w:val="20"/>
          <w:szCs w:val="20"/>
        </w:rPr>
        <w:t>:</w:t>
      </w:r>
      <w:r w:rsidRPr="00FA61DF">
        <w:rPr>
          <w:rFonts w:ascii="Arial" w:hAnsi="Arial" w:cs="Arial"/>
          <w:sz w:val="20"/>
          <w:szCs w:val="20"/>
        </w:rPr>
        <w:t xml:space="preserve"> Your mobile device’s unique ID number (e.g., IMEI, AD ID).</w:t>
      </w:r>
    </w:p>
    <w:p w14:paraId="2268C320" w14:textId="6680B94C" w:rsidR="006E6D62" w:rsidRDefault="006E6D62" w:rsidP="005B3894">
      <w:pPr>
        <w:pStyle w:val="ListParagraph"/>
        <w:numPr>
          <w:ilvl w:val="0"/>
          <w:numId w:val="2"/>
        </w:numPr>
        <w:spacing w:after="0" w:line="240" w:lineRule="auto"/>
        <w:rPr>
          <w:rFonts w:ascii="Arial" w:hAnsi="Arial" w:cs="Arial"/>
          <w:sz w:val="20"/>
          <w:szCs w:val="20"/>
        </w:rPr>
      </w:pPr>
      <w:r w:rsidRPr="00FA61DF">
        <w:rPr>
          <w:rFonts w:ascii="Arial" w:hAnsi="Arial" w:cs="Arial"/>
          <w:sz w:val="20"/>
          <w:szCs w:val="20"/>
        </w:rPr>
        <w:t>Geolocation</w:t>
      </w:r>
      <w:r w:rsidR="00DF3306">
        <w:rPr>
          <w:rFonts w:ascii="Arial" w:hAnsi="Arial" w:cs="Arial"/>
          <w:sz w:val="20"/>
          <w:szCs w:val="20"/>
        </w:rPr>
        <w:t>:</w:t>
      </w:r>
      <w:r w:rsidRPr="00FA61DF">
        <w:rPr>
          <w:rFonts w:ascii="Arial" w:hAnsi="Arial" w:cs="Arial"/>
          <w:sz w:val="20"/>
          <w:szCs w:val="20"/>
        </w:rPr>
        <w:t xml:space="preserve"> With your permission, your mobile device’s geographic location (GPS) when you first register for </w:t>
      </w:r>
      <w:proofErr w:type="spellStart"/>
      <w:r w:rsidR="005B3894" w:rsidRPr="00FA61DF">
        <w:rPr>
          <w:rFonts w:ascii="Arial" w:hAnsi="Arial" w:cs="Arial"/>
          <w:sz w:val="20"/>
          <w:szCs w:val="20"/>
        </w:rPr>
        <w:t>LabPair</w:t>
      </w:r>
      <w:proofErr w:type="spellEnd"/>
      <w:r w:rsidRPr="00FA61DF">
        <w:rPr>
          <w:rFonts w:ascii="Arial" w:hAnsi="Arial" w:cs="Arial"/>
          <w:sz w:val="20"/>
          <w:szCs w:val="20"/>
        </w:rPr>
        <w:t xml:space="preserve"> through our mobile app or when you enable location services within the app.</w:t>
      </w:r>
    </w:p>
    <w:p w14:paraId="28126C82" w14:textId="73518747" w:rsidR="006E6D62" w:rsidRDefault="006E6D62" w:rsidP="005B3894">
      <w:pPr>
        <w:pStyle w:val="ListParagraph"/>
        <w:numPr>
          <w:ilvl w:val="0"/>
          <w:numId w:val="2"/>
        </w:numPr>
        <w:spacing w:after="0" w:line="240" w:lineRule="auto"/>
        <w:rPr>
          <w:rFonts w:ascii="Arial" w:hAnsi="Arial" w:cs="Arial"/>
          <w:sz w:val="20"/>
          <w:szCs w:val="20"/>
        </w:rPr>
      </w:pPr>
      <w:r w:rsidRPr="00FA61DF">
        <w:rPr>
          <w:rFonts w:ascii="Arial" w:hAnsi="Arial" w:cs="Arial"/>
          <w:sz w:val="20"/>
          <w:szCs w:val="20"/>
        </w:rPr>
        <w:t>Device Information/Specifications</w:t>
      </w:r>
      <w:r w:rsidR="00DF3306">
        <w:rPr>
          <w:rFonts w:ascii="Arial" w:hAnsi="Arial" w:cs="Arial"/>
          <w:sz w:val="20"/>
          <w:szCs w:val="20"/>
        </w:rPr>
        <w:t>:</w:t>
      </w:r>
      <w:r w:rsidRPr="00FA61DF">
        <w:rPr>
          <w:rFonts w:ascii="Arial" w:hAnsi="Arial" w:cs="Arial"/>
          <w:sz w:val="20"/>
          <w:szCs w:val="20"/>
        </w:rPr>
        <w:t xml:space="preserve"> Technical information about your computer or mobile device (e.g., type of device, web browser or operating system, IP address) to analyze trends, administer the site, prevent fraud, track visitor movement in the aggregate, and gather broad demographic information.</w:t>
      </w:r>
    </w:p>
    <w:p w14:paraId="65D96E72" w14:textId="19BF9380" w:rsidR="006E6D62" w:rsidRDefault="006E6D62" w:rsidP="005B3894">
      <w:pPr>
        <w:pStyle w:val="ListParagraph"/>
        <w:numPr>
          <w:ilvl w:val="0"/>
          <w:numId w:val="2"/>
        </w:numPr>
        <w:spacing w:after="0" w:line="240" w:lineRule="auto"/>
        <w:rPr>
          <w:rFonts w:ascii="Arial" w:hAnsi="Arial" w:cs="Arial"/>
          <w:sz w:val="20"/>
          <w:szCs w:val="20"/>
        </w:rPr>
      </w:pPr>
      <w:r w:rsidRPr="00FA61DF">
        <w:rPr>
          <w:rFonts w:ascii="Arial" w:hAnsi="Arial" w:cs="Arial"/>
          <w:sz w:val="20"/>
          <w:szCs w:val="20"/>
        </w:rPr>
        <w:t>Usage Information</w:t>
      </w:r>
      <w:r w:rsidR="00DF3306">
        <w:rPr>
          <w:rFonts w:ascii="Arial" w:hAnsi="Arial" w:cs="Arial"/>
          <w:sz w:val="20"/>
          <w:szCs w:val="20"/>
        </w:rPr>
        <w:t>:</w:t>
      </w:r>
      <w:r w:rsidRPr="00FA61DF">
        <w:rPr>
          <w:rFonts w:ascii="Arial" w:hAnsi="Arial" w:cs="Arial"/>
          <w:sz w:val="20"/>
          <w:szCs w:val="20"/>
        </w:rPr>
        <w:t xml:space="preserve"> How long and in what manner you use </w:t>
      </w:r>
      <w:proofErr w:type="spellStart"/>
      <w:r w:rsidR="005B3894" w:rsidRPr="00FA61DF">
        <w:rPr>
          <w:rFonts w:ascii="Arial" w:hAnsi="Arial" w:cs="Arial"/>
          <w:sz w:val="20"/>
          <w:szCs w:val="20"/>
        </w:rPr>
        <w:t>LabPair</w:t>
      </w:r>
      <w:proofErr w:type="spellEnd"/>
      <w:r w:rsidRPr="00FA61DF">
        <w:rPr>
          <w:rFonts w:ascii="Arial" w:hAnsi="Arial" w:cs="Arial"/>
          <w:sz w:val="20"/>
          <w:szCs w:val="20"/>
        </w:rPr>
        <w:t xml:space="preserve">, which services and features you use and any content that you generate through and post on </w:t>
      </w:r>
      <w:proofErr w:type="spellStart"/>
      <w:r w:rsidR="005B3894" w:rsidRPr="00FA61DF">
        <w:rPr>
          <w:rFonts w:ascii="Arial" w:hAnsi="Arial" w:cs="Arial"/>
          <w:sz w:val="20"/>
          <w:szCs w:val="20"/>
        </w:rPr>
        <w:t>LabPair</w:t>
      </w:r>
      <w:proofErr w:type="spellEnd"/>
      <w:r w:rsidRPr="00FA61DF">
        <w:rPr>
          <w:rFonts w:ascii="Arial" w:hAnsi="Arial" w:cs="Arial"/>
          <w:sz w:val="20"/>
          <w:szCs w:val="20"/>
        </w:rPr>
        <w:t xml:space="preserve">.  This includes browsing and search history (including profiles you have viewed).   We link your subscriber information with your activity on </w:t>
      </w:r>
      <w:proofErr w:type="spellStart"/>
      <w:r w:rsidR="005B3894" w:rsidRPr="00FA61DF">
        <w:rPr>
          <w:rFonts w:ascii="Arial" w:hAnsi="Arial" w:cs="Arial"/>
          <w:sz w:val="20"/>
          <w:szCs w:val="20"/>
        </w:rPr>
        <w:t>LabPair</w:t>
      </w:r>
      <w:proofErr w:type="spellEnd"/>
      <w:r w:rsidRPr="00FA61DF">
        <w:rPr>
          <w:rFonts w:ascii="Arial" w:hAnsi="Arial" w:cs="Arial"/>
          <w:sz w:val="20"/>
          <w:szCs w:val="20"/>
        </w:rPr>
        <w:t xml:space="preserve"> across all your devices using your email, phone number or similar information.</w:t>
      </w:r>
    </w:p>
    <w:p w14:paraId="616F0698" w14:textId="78856444" w:rsidR="006E6D62" w:rsidRDefault="006E6D62" w:rsidP="005B3894">
      <w:pPr>
        <w:pStyle w:val="ListParagraph"/>
        <w:numPr>
          <w:ilvl w:val="0"/>
          <w:numId w:val="2"/>
        </w:numPr>
        <w:spacing w:after="0" w:line="240" w:lineRule="auto"/>
        <w:rPr>
          <w:rFonts w:ascii="Arial" w:hAnsi="Arial" w:cs="Arial"/>
          <w:sz w:val="20"/>
          <w:szCs w:val="20"/>
        </w:rPr>
      </w:pPr>
      <w:r w:rsidRPr="00FA61DF">
        <w:rPr>
          <w:rFonts w:ascii="Arial" w:hAnsi="Arial" w:cs="Arial"/>
          <w:sz w:val="20"/>
          <w:szCs w:val="20"/>
        </w:rPr>
        <w:t xml:space="preserve">Cookies: We and our service providers and business partners use “cookies” to keep track of some types of information while you are visiting </w:t>
      </w:r>
      <w:proofErr w:type="spellStart"/>
      <w:r w:rsidR="005B3894" w:rsidRPr="00FA61DF">
        <w:rPr>
          <w:rFonts w:ascii="Arial" w:hAnsi="Arial" w:cs="Arial"/>
          <w:sz w:val="20"/>
          <w:szCs w:val="20"/>
        </w:rPr>
        <w:t>LabPair</w:t>
      </w:r>
      <w:proofErr w:type="spellEnd"/>
      <w:r w:rsidRPr="00FA61DF">
        <w:rPr>
          <w:rFonts w:ascii="Arial" w:hAnsi="Arial" w:cs="Arial"/>
          <w:sz w:val="20"/>
          <w:szCs w:val="20"/>
        </w:rPr>
        <w:t xml:space="preserve"> or using our services. “Cookies” are very small files placed on your computer, and they allow us to count the number of visitors to our </w:t>
      </w:r>
      <w:proofErr w:type="gramStart"/>
      <w:r w:rsidRPr="00FA61DF">
        <w:rPr>
          <w:rFonts w:ascii="Arial" w:hAnsi="Arial" w:cs="Arial"/>
          <w:sz w:val="20"/>
          <w:szCs w:val="20"/>
        </w:rPr>
        <w:t>Website</w:t>
      </w:r>
      <w:proofErr w:type="gramEnd"/>
      <w:r w:rsidRPr="00FA61DF">
        <w:rPr>
          <w:rFonts w:ascii="Arial" w:hAnsi="Arial" w:cs="Arial"/>
          <w:sz w:val="20"/>
          <w:szCs w:val="20"/>
        </w:rPr>
        <w:t xml:space="preserve"> and distinguish repeat visitors from new visitors. They also allow us and third parties we work with to save user preferences, track user trends, and advertise to you. We use both session and persistent cookies on our </w:t>
      </w:r>
      <w:proofErr w:type="gramStart"/>
      <w:r w:rsidRPr="00FA61DF">
        <w:rPr>
          <w:rFonts w:ascii="Arial" w:hAnsi="Arial" w:cs="Arial"/>
          <w:sz w:val="20"/>
          <w:szCs w:val="20"/>
        </w:rPr>
        <w:t>Website</w:t>
      </w:r>
      <w:proofErr w:type="gramEnd"/>
      <w:r w:rsidRPr="00FA61DF">
        <w:rPr>
          <w:rFonts w:ascii="Arial" w:hAnsi="Arial" w:cs="Arial"/>
          <w:sz w:val="20"/>
          <w:szCs w:val="20"/>
        </w:rPr>
        <w:t xml:space="preserve">; session cookies expire at the end of a particular visit to our Website, while persistent cookies (also called stored cookies) remain active until you disable them through your browser settings, or until a pre-set expiration date. We rely on cookies for the proper operation of </w:t>
      </w:r>
      <w:proofErr w:type="spellStart"/>
      <w:r w:rsidR="005B3894" w:rsidRPr="00FA61DF">
        <w:rPr>
          <w:rFonts w:ascii="Arial" w:hAnsi="Arial" w:cs="Arial"/>
          <w:sz w:val="20"/>
          <w:szCs w:val="20"/>
        </w:rPr>
        <w:t>LabPair</w:t>
      </w:r>
      <w:proofErr w:type="spellEnd"/>
      <w:r w:rsidRPr="00FA61DF">
        <w:rPr>
          <w:rFonts w:ascii="Arial" w:hAnsi="Arial" w:cs="Arial"/>
          <w:sz w:val="20"/>
          <w:szCs w:val="20"/>
        </w:rPr>
        <w:t>; therefore</w:t>
      </w:r>
      <w:r w:rsidR="00FA61DF">
        <w:rPr>
          <w:rFonts w:ascii="Arial" w:hAnsi="Arial" w:cs="Arial"/>
          <w:sz w:val="20"/>
          <w:szCs w:val="20"/>
        </w:rPr>
        <w:t>,</w:t>
      </w:r>
      <w:r w:rsidRPr="00FA61DF">
        <w:rPr>
          <w:rFonts w:ascii="Arial" w:hAnsi="Arial" w:cs="Arial"/>
          <w:sz w:val="20"/>
          <w:szCs w:val="20"/>
        </w:rPr>
        <w:t xml:space="preserve"> if your browser is set to reject all cookies, </w:t>
      </w:r>
      <w:proofErr w:type="spellStart"/>
      <w:r w:rsidR="005B3894" w:rsidRPr="00FA61DF">
        <w:rPr>
          <w:rFonts w:ascii="Arial" w:hAnsi="Arial" w:cs="Arial"/>
          <w:sz w:val="20"/>
          <w:szCs w:val="20"/>
        </w:rPr>
        <w:t>LabPair</w:t>
      </w:r>
      <w:proofErr w:type="spellEnd"/>
      <w:r w:rsidRPr="00FA61DF">
        <w:rPr>
          <w:rFonts w:ascii="Arial" w:hAnsi="Arial" w:cs="Arial"/>
          <w:sz w:val="20"/>
          <w:szCs w:val="20"/>
        </w:rPr>
        <w:t xml:space="preserve"> may not function properly. Without this information, we will not be able to provide you with </w:t>
      </w:r>
      <w:proofErr w:type="gramStart"/>
      <w:r w:rsidRPr="00FA61DF">
        <w:rPr>
          <w:rFonts w:ascii="Arial" w:hAnsi="Arial" w:cs="Arial"/>
          <w:sz w:val="20"/>
          <w:szCs w:val="20"/>
        </w:rPr>
        <w:t>all of</w:t>
      </w:r>
      <w:proofErr w:type="gramEnd"/>
      <w:r w:rsidRPr="00FA61DF">
        <w:rPr>
          <w:rFonts w:ascii="Arial" w:hAnsi="Arial" w:cs="Arial"/>
          <w:sz w:val="20"/>
          <w:szCs w:val="20"/>
        </w:rPr>
        <w:t xml:space="preserve"> the requested services, and any differences in services are related to your information.</w:t>
      </w:r>
    </w:p>
    <w:p w14:paraId="360C9B41" w14:textId="4A8E1363" w:rsidR="006E6D62" w:rsidRPr="00FA61DF" w:rsidRDefault="006E6D62" w:rsidP="005B3894">
      <w:pPr>
        <w:pStyle w:val="ListParagraph"/>
        <w:numPr>
          <w:ilvl w:val="0"/>
          <w:numId w:val="2"/>
        </w:numPr>
        <w:spacing w:after="0" w:line="240" w:lineRule="auto"/>
        <w:rPr>
          <w:rFonts w:ascii="Arial" w:hAnsi="Arial" w:cs="Arial"/>
          <w:sz w:val="20"/>
          <w:szCs w:val="20"/>
        </w:rPr>
      </w:pPr>
      <w:r w:rsidRPr="00FA61DF">
        <w:rPr>
          <w:rFonts w:ascii="Arial" w:hAnsi="Arial" w:cs="Arial"/>
          <w:sz w:val="20"/>
          <w:szCs w:val="20"/>
        </w:rPr>
        <w:t xml:space="preserve">Web Beacons: “Web beacons” (also known as “clear gifs” and “pixel tags”) are small transparent graphic images that are often used in conjunction with cookies in order to further personalize </w:t>
      </w:r>
      <w:proofErr w:type="spellStart"/>
      <w:r w:rsidR="005B3894" w:rsidRPr="00FA61DF">
        <w:rPr>
          <w:rFonts w:ascii="Arial" w:hAnsi="Arial" w:cs="Arial"/>
          <w:sz w:val="20"/>
          <w:szCs w:val="20"/>
        </w:rPr>
        <w:t>LabPair</w:t>
      </w:r>
      <w:proofErr w:type="spellEnd"/>
      <w:r w:rsidRPr="00FA61DF">
        <w:rPr>
          <w:rFonts w:ascii="Arial" w:hAnsi="Arial" w:cs="Arial"/>
          <w:sz w:val="20"/>
          <w:szCs w:val="20"/>
        </w:rPr>
        <w:t xml:space="preserve"> for our users, collect a limited set of information about our visitors, and advertise to our users. We may also use web beacons in email communications in order to understand the behavior of our customers, such as whether an email has been opened or acted upon.</w:t>
      </w:r>
    </w:p>
    <w:p w14:paraId="1CACE841" w14:textId="77777777" w:rsidR="006E6D62" w:rsidRPr="005B3894" w:rsidRDefault="006E6D62" w:rsidP="005B3894">
      <w:pPr>
        <w:spacing w:after="0" w:line="240" w:lineRule="auto"/>
        <w:rPr>
          <w:rFonts w:ascii="Arial" w:hAnsi="Arial" w:cs="Arial"/>
          <w:sz w:val="20"/>
          <w:szCs w:val="20"/>
        </w:rPr>
      </w:pPr>
    </w:p>
    <w:p w14:paraId="3056BEB6" w14:textId="77777777" w:rsidR="006E6D62" w:rsidRPr="00C151AE" w:rsidRDefault="006E6D62" w:rsidP="005B3894">
      <w:pPr>
        <w:spacing w:after="0" w:line="240" w:lineRule="auto"/>
        <w:rPr>
          <w:rFonts w:ascii="Arial" w:hAnsi="Arial" w:cs="Arial"/>
          <w:i/>
          <w:iCs/>
          <w:sz w:val="20"/>
          <w:szCs w:val="20"/>
        </w:rPr>
      </w:pPr>
      <w:r w:rsidRPr="00C151AE">
        <w:rPr>
          <w:rFonts w:ascii="Arial" w:hAnsi="Arial" w:cs="Arial"/>
          <w:i/>
          <w:iCs/>
          <w:sz w:val="20"/>
          <w:szCs w:val="20"/>
        </w:rPr>
        <w:t>Information we obtain from other sources:</w:t>
      </w:r>
    </w:p>
    <w:p w14:paraId="0ADF0F55" w14:textId="77777777" w:rsidR="006E6D62" w:rsidRPr="005B3894" w:rsidRDefault="006E6D62" w:rsidP="005B3894">
      <w:pPr>
        <w:spacing w:after="0" w:line="240" w:lineRule="auto"/>
        <w:rPr>
          <w:rFonts w:ascii="Arial" w:hAnsi="Arial" w:cs="Arial"/>
          <w:sz w:val="20"/>
          <w:szCs w:val="20"/>
        </w:rPr>
      </w:pPr>
    </w:p>
    <w:p w14:paraId="2A5BE0BC" w14:textId="658A4DC5" w:rsidR="006E6D62" w:rsidRPr="005B3894" w:rsidRDefault="006E6D62" w:rsidP="005B3894">
      <w:pPr>
        <w:spacing w:after="0" w:line="240" w:lineRule="auto"/>
        <w:rPr>
          <w:rFonts w:ascii="Arial" w:hAnsi="Arial" w:cs="Arial"/>
          <w:sz w:val="20"/>
          <w:szCs w:val="20"/>
        </w:rPr>
      </w:pPr>
      <w:r w:rsidRPr="005B3894">
        <w:rPr>
          <w:rFonts w:ascii="Arial" w:hAnsi="Arial" w:cs="Arial"/>
          <w:sz w:val="20"/>
          <w:szCs w:val="20"/>
        </w:rPr>
        <w:t>Facebook</w:t>
      </w:r>
      <w:r w:rsidR="00DF3306">
        <w:rPr>
          <w:rFonts w:ascii="Arial" w:hAnsi="Arial" w:cs="Arial"/>
          <w:sz w:val="20"/>
          <w:szCs w:val="20"/>
        </w:rPr>
        <w:t>:</w:t>
      </w:r>
      <w:r w:rsidRPr="005B3894">
        <w:rPr>
          <w:rFonts w:ascii="Arial" w:hAnsi="Arial" w:cs="Arial"/>
          <w:sz w:val="20"/>
          <w:szCs w:val="20"/>
        </w:rPr>
        <w:t xml:space="preserve"> </w:t>
      </w:r>
      <w:proofErr w:type="gramStart"/>
      <w:r w:rsidRPr="005B3894">
        <w:rPr>
          <w:rFonts w:ascii="Arial" w:hAnsi="Arial" w:cs="Arial"/>
          <w:sz w:val="20"/>
          <w:szCs w:val="20"/>
        </w:rPr>
        <w:t>In order to</w:t>
      </w:r>
      <w:proofErr w:type="gramEnd"/>
      <w:r w:rsidRPr="005B3894">
        <w:rPr>
          <w:rFonts w:ascii="Arial" w:hAnsi="Arial" w:cs="Arial"/>
          <w:sz w:val="20"/>
          <w:szCs w:val="20"/>
        </w:rPr>
        <w:t xml:space="preserve"> register </w:t>
      </w:r>
      <w:r w:rsidR="00FA61DF">
        <w:rPr>
          <w:rFonts w:ascii="Arial" w:hAnsi="Arial" w:cs="Arial"/>
          <w:sz w:val="20"/>
          <w:szCs w:val="20"/>
        </w:rPr>
        <w:t xml:space="preserve">an account or use </w:t>
      </w:r>
      <w:r w:rsidRPr="005B3894">
        <w:rPr>
          <w:rFonts w:ascii="Arial" w:hAnsi="Arial" w:cs="Arial"/>
          <w:sz w:val="20"/>
          <w:szCs w:val="20"/>
        </w:rPr>
        <w:t xml:space="preserve">certain </w:t>
      </w:r>
      <w:proofErr w:type="spellStart"/>
      <w:r w:rsidR="005B3894">
        <w:rPr>
          <w:rFonts w:ascii="Arial" w:hAnsi="Arial" w:cs="Arial"/>
          <w:sz w:val="20"/>
          <w:szCs w:val="20"/>
        </w:rPr>
        <w:t>LabPair</w:t>
      </w:r>
      <w:proofErr w:type="spellEnd"/>
      <w:r w:rsidRPr="005B3894">
        <w:rPr>
          <w:rFonts w:ascii="Arial" w:hAnsi="Arial" w:cs="Arial"/>
          <w:sz w:val="20"/>
          <w:szCs w:val="20"/>
        </w:rPr>
        <w:t xml:space="preserve"> </w:t>
      </w:r>
      <w:r w:rsidR="00FA61DF">
        <w:rPr>
          <w:rFonts w:ascii="Arial" w:hAnsi="Arial" w:cs="Arial"/>
          <w:sz w:val="20"/>
          <w:szCs w:val="20"/>
        </w:rPr>
        <w:t>Services</w:t>
      </w:r>
      <w:r w:rsidRPr="005B3894">
        <w:rPr>
          <w:rFonts w:ascii="Arial" w:hAnsi="Arial" w:cs="Arial"/>
          <w:sz w:val="20"/>
          <w:szCs w:val="20"/>
        </w:rPr>
        <w:t xml:space="preserve">, you may be asked to sign in using your Facebook login. If you do so, you are authorizing us to access and process certain Facebook account information, including information about you and your Facebook friends who might be common </w:t>
      </w:r>
      <w:r w:rsidRPr="005B3894">
        <w:rPr>
          <w:rFonts w:ascii="Arial" w:hAnsi="Arial" w:cs="Arial"/>
          <w:sz w:val="20"/>
          <w:szCs w:val="20"/>
        </w:rPr>
        <w:lastRenderedPageBreak/>
        <w:t xml:space="preserve">Facebook friends with other </w:t>
      </w:r>
      <w:proofErr w:type="spellStart"/>
      <w:r w:rsidR="005B3894">
        <w:rPr>
          <w:rFonts w:ascii="Arial" w:hAnsi="Arial" w:cs="Arial"/>
          <w:sz w:val="20"/>
          <w:szCs w:val="20"/>
        </w:rPr>
        <w:t>LabPair</w:t>
      </w:r>
      <w:proofErr w:type="spellEnd"/>
      <w:r w:rsidRPr="005B3894">
        <w:rPr>
          <w:rFonts w:ascii="Arial" w:hAnsi="Arial" w:cs="Arial"/>
          <w:sz w:val="20"/>
          <w:szCs w:val="20"/>
        </w:rPr>
        <w:t xml:space="preserve"> users. By allowing us to access your Facebook account, you understand that we may obtain and process certain information from your Facebook account, including your name, email address, birthday, work history, education history, current city, pictures stored on Facebook, and the names, profile pictures, relationship status, and information about your Facebook friends. We only obtain information from your Facebook account that you specifically authorize and grant us permission to obtain.</w:t>
      </w:r>
    </w:p>
    <w:p w14:paraId="21C95042" w14:textId="77777777" w:rsidR="006E6D62" w:rsidRPr="005B3894" w:rsidRDefault="006E6D62" w:rsidP="005B3894">
      <w:pPr>
        <w:spacing w:after="0" w:line="240" w:lineRule="auto"/>
        <w:rPr>
          <w:rFonts w:ascii="Arial" w:hAnsi="Arial" w:cs="Arial"/>
          <w:sz w:val="20"/>
          <w:szCs w:val="20"/>
        </w:rPr>
      </w:pPr>
    </w:p>
    <w:p w14:paraId="4318C426" w14:textId="45E3382A" w:rsidR="006E6D62" w:rsidRPr="005B3894" w:rsidRDefault="006E6D62" w:rsidP="005B3894">
      <w:pPr>
        <w:spacing w:after="0" w:line="240" w:lineRule="auto"/>
        <w:rPr>
          <w:rFonts w:ascii="Arial" w:hAnsi="Arial" w:cs="Arial"/>
          <w:sz w:val="20"/>
          <w:szCs w:val="20"/>
        </w:rPr>
      </w:pPr>
      <w:r w:rsidRPr="005B3894">
        <w:rPr>
          <w:rFonts w:ascii="Arial" w:hAnsi="Arial" w:cs="Arial"/>
          <w:sz w:val="20"/>
          <w:szCs w:val="20"/>
        </w:rPr>
        <w:t>Third-Party Services:  We may receive the information described in this Privacy Policy from third</w:t>
      </w:r>
      <w:r w:rsidR="00FD26D9">
        <w:rPr>
          <w:rFonts w:ascii="Arial" w:hAnsi="Arial" w:cs="Arial"/>
          <w:sz w:val="20"/>
          <w:szCs w:val="20"/>
        </w:rPr>
        <w:t>-</w:t>
      </w:r>
      <w:r w:rsidRPr="005B3894">
        <w:rPr>
          <w:rFonts w:ascii="Arial" w:hAnsi="Arial" w:cs="Arial"/>
          <w:sz w:val="20"/>
          <w:szCs w:val="20"/>
        </w:rPr>
        <w:t>party services, such as analytics providers and advertising partners.</w:t>
      </w:r>
    </w:p>
    <w:p w14:paraId="2829CD48" w14:textId="77777777" w:rsidR="006E6D62" w:rsidRPr="005B3894" w:rsidRDefault="006E6D62" w:rsidP="005B3894">
      <w:pPr>
        <w:spacing w:after="0" w:line="240" w:lineRule="auto"/>
        <w:rPr>
          <w:rFonts w:ascii="Arial" w:hAnsi="Arial" w:cs="Arial"/>
          <w:sz w:val="20"/>
          <w:szCs w:val="20"/>
        </w:rPr>
      </w:pPr>
    </w:p>
    <w:p w14:paraId="66B51713" w14:textId="05D66838" w:rsidR="006E6D62" w:rsidRPr="005B3894" w:rsidRDefault="006E6D62" w:rsidP="005B3894">
      <w:pPr>
        <w:spacing w:after="0" w:line="240" w:lineRule="auto"/>
        <w:rPr>
          <w:rFonts w:ascii="Arial" w:hAnsi="Arial" w:cs="Arial"/>
          <w:sz w:val="20"/>
          <w:szCs w:val="20"/>
        </w:rPr>
      </w:pPr>
      <w:r w:rsidRPr="005B3894">
        <w:rPr>
          <w:rFonts w:ascii="Arial" w:hAnsi="Arial" w:cs="Arial"/>
          <w:sz w:val="20"/>
          <w:szCs w:val="20"/>
        </w:rPr>
        <w:t>Other users</w:t>
      </w:r>
      <w:r w:rsidR="00DF3306">
        <w:rPr>
          <w:rFonts w:ascii="Arial" w:hAnsi="Arial" w:cs="Arial"/>
          <w:sz w:val="20"/>
          <w:szCs w:val="20"/>
        </w:rPr>
        <w:t>:</w:t>
      </w:r>
      <w:r w:rsidRPr="005B3894">
        <w:rPr>
          <w:rFonts w:ascii="Arial" w:hAnsi="Arial" w:cs="Arial"/>
          <w:sz w:val="20"/>
          <w:szCs w:val="20"/>
        </w:rPr>
        <w:t xml:space="preserve">  Users of </w:t>
      </w:r>
      <w:proofErr w:type="spellStart"/>
      <w:r w:rsidR="005B3894">
        <w:rPr>
          <w:rFonts w:ascii="Arial" w:hAnsi="Arial" w:cs="Arial"/>
          <w:sz w:val="20"/>
          <w:szCs w:val="20"/>
        </w:rPr>
        <w:t>LabPair</w:t>
      </w:r>
      <w:proofErr w:type="spellEnd"/>
      <w:r w:rsidRPr="005B3894">
        <w:rPr>
          <w:rFonts w:ascii="Arial" w:hAnsi="Arial" w:cs="Arial"/>
          <w:sz w:val="20"/>
          <w:szCs w:val="20"/>
        </w:rPr>
        <w:t xml:space="preserve"> may provide us with information about you, including through customer support inquiries.</w:t>
      </w:r>
    </w:p>
    <w:p w14:paraId="4C431E86" w14:textId="77777777" w:rsidR="006E6D62" w:rsidRPr="005B3894" w:rsidRDefault="006E6D62" w:rsidP="005B3894">
      <w:pPr>
        <w:spacing w:after="0" w:line="240" w:lineRule="auto"/>
        <w:rPr>
          <w:rFonts w:ascii="Arial" w:hAnsi="Arial" w:cs="Arial"/>
          <w:sz w:val="20"/>
          <w:szCs w:val="20"/>
        </w:rPr>
      </w:pPr>
    </w:p>
    <w:p w14:paraId="45F6E6BA" w14:textId="77777777" w:rsidR="006E6D62" w:rsidRPr="00C151AE" w:rsidRDefault="006E6D62" w:rsidP="005B3894">
      <w:pPr>
        <w:spacing w:after="0" w:line="240" w:lineRule="auto"/>
        <w:rPr>
          <w:rFonts w:ascii="Arial" w:hAnsi="Arial" w:cs="Arial"/>
          <w:i/>
          <w:iCs/>
          <w:sz w:val="20"/>
          <w:szCs w:val="20"/>
        </w:rPr>
      </w:pPr>
      <w:r w:rsidRPr="00C151AE">
        <w:rPr>
          <w:rFonts w:ascii="Arial" w:hAnsi="Arial" w:cs="Arial"/>
          <w:i/>
          <w:iCs/>
          <w:sz w:val="20"/>
          <w:szCs w:val="20"/>
        </w:rPr>
        <w:t>Information you choose to provide:</w:t>
      </w:r>
    </w:p>
    <w:p w14:paraId="2BFE4490" w14:textId="77777777" w:rsidR="006E6D62" w:rsidRPr="005B3894" w:rsidRDefault="006E6D62" w:rsidP="005B3894">
      <w:pPr>
        <w:spacing w:after="0" w:line="240" w:lineRule="auto"/>
        <w:rPr>
          <w:rFonts w:ascii="Arial" w:hAnsi="Arial" w:cs="Arial"/>
          <w:sz w:val="20"/>
          <w:szCs w:val="20"/>
        </w:rPr>
      </w:pPr>
    </w:p>
    <w:p w14:paraId="54991DBB" w14:textId="0D68E42B" w:rsidR="006E6D62" w:rsidRPr="005B3894" w:rsidRDefault="006E6D62" w:rsidP="005B3894">
      <w:pPr>
        <w:spacing w:after="0" w:line="240" w:lineRule="auto"/>
        <w:rPr>
          <w:rFonts w:ascii="Arial" w:hAnsi="Arial" w:cs="Arial"/>
          <w:sz w:val="20"/>
          <w:szCs w:val="20"/>
        </w:rPr>
      </w:pPr>
      <w:r w:rsidRPr="005B3894">
        <w:rPr>
          <w:rFonts w:ascii="Arial" w:hAnsi="Arial" w:cs="Arial"/>
          <w:sz w:val="20"/>
          <w:szCs w:val="20"/>
        </w:rPr>
        <w:t>Information You Provide to Us</w:t>
      </w:r>
      <w:r w:rsidR="00DF3306">
        <w:rPr>
          <w:rFonts w:ascii="Arial" w:hAnsi="Arial" w:cs="Arial"/>
          <w:sz w:val="20"/>
          <w:szCs w:val="20"/>
        </w:rPr>
        <w:t>:</w:t>
      </w:r>
      <w:r w:rsidRPr="005B3894">
        <w:rPr>
          <w:rFonts w:ascii="Arial" w:hAnsi="Arial" w:cs="Arial"/>
          <w:sz w:val="20"/>
          <w:szCs w:val="20"/>
        </w:rPr>
        <w:t xml:space="preserve"> When you register </w:t>
      </w:r>
      <w:r w:rsidR="00FD26D9">
        <w:rPr>
          <w:rFonts w:ascii="Arial" w:hAnsi="Arial" w:cs="Arial"/>
          <w:sz w:val="20"/>
          <w:szCs w:val="20"/>
        </w:rPr>
        <w:t xml:space="preserve">a </w:t>
      </w:r>
      <w:proofErr w:type="spellStart"/>
      <w:r w:rsidR="00FD26D9">
        <w:rPr>
          <w:rFonts w:ascii="Arial" w:hAnsi="Arial" w:cs="Arial"/>
          <w:sz w:val="20"/>
          <w:szCs w:val="20"/>
        </w:rPr>
        <w:t>LabPair</w:t>
      </w:r>
      <w:proofErr w:type="spellEnd"/>
      <w:r w:rsidR="00FD26D9">
        <w:rPr>
          <w:rFonts w:ascii="Arial" w:hAnsi="Arial" w:cs="Arial"/>
          <w:sz w:val="20"/>
          <w:szCs w:val="20"/>
        </w:rPr>
        <w:t xml:space="preserve"> account or use </w:t>
      </w:r>
      <w:r w:rsidRPr="005B3894">
        <w:rPr>
          <w:rFonts w:ascii="Arial" w:hAnsi="Arial" w:cs="Arial"/>
          <w:sz w:val="20"/>
          <w:szCs w:val="20"/>
        </w:rPr>
        <w:t xml:space="preserve">certain </w:t>
      </w:r>
      <w:r w:rsidR="00FD26D9">
        <w:rPr>
          <w:rFonts w:ascii="Arial" w:hAnsi="Arial" w:cs="Arial"/>
          <w:sz w:val="20"/>
          <w:szCs w:val="20"/>
        </w:rPr>
        <w:t>Services</w:t>
      </w:r>
      <w:r w:rsidRPr="005B3894">
        <w:rPr>
          <w:rFonts w:ascii="Arial" w:hAnsi="Arial" w:cs="Arial"/>
          <w:sz w:val="20"/>
          <w:szCs w:val="20"/>
        </w:rPr>
        <w:t>, you must provide certain information, including your username and password, e</w:t>
      </w:r>
      <w:r w:rsidR="00FD26D9">
        <w:rPr>
          <w:rFonts w:ascii="Arial" w:hAnsi="Arial" w:cs="Arial"/>
          <w:sz w:val="20"/>
          <w:szCs w:val="20"/>
        </w:rPr>
        <w:t>-</w:t>
      </w:r>
      <w:r w:rsidRPr="005B3894">
        <w:rPr>
          <w:rFonts w:ascii="Arial" w:hAnsi="Arial" w:cs="Arial"/>
          <w:sz w:val="20"/>
          <w:szCs w:val="20"/>
        </w:rPr>
        <w:t xml:space="preserve">mail address, zip code, </w:t>
      </w:r>
      <w:proofErr w:type="gramStart"/>
      <w:r w:rsidRPr="005B3894">
        <w:rPr>
          <w:rFonts w:ascii="Arial" w:hAnsi="Arial" w:cs="Arial"/>
          <w:sz w:val="20"/>
          <w:szCs w:val="20"/>
        </w:rPr>
        <w:t>birthday,  gender</w:t>
      </w:r>
      <w:proofErr w:type="gramEnd"/>
      <w:r w:rsidRPr="005B3894">
        <w:rPr>
          <w:rFonts w:ascii="Arial" w:hAnsi="Arial" w:cs="Arial"/>
          <w:sz w:val="20"/>
          <w:szCs w:val="20"/>
        </w:rPr>
        <w:t xml:space="preserve">, and gender preference. We will also ask you to upload photos for your profile and may collect any information (including location metadata and inferred characterizations or data) contained in these files. You may provide additional information about yourself (such as your school, occupation, </w:t>
      </w:r>
      <w:r w:rsidR="00FD26D9">
        <w:rPr>
          <w:rFonts w:ascii="Arial" w:hAnsi="Arial" w:cs="Arial"/>
          <w:sz w:val="20"/>
          <w:szCs w:val="20"/>
        </w:rPr>
        <w:t xml:space="preserve">professional affiliations, </w:t>
      </w:r>
      <w:r w:rsidRPr="005B3894">
        <w:rPr>
          <w:rFonts w:ascii="Arial" w:hAnsi="Arial" w:cs="Arial"/>
          <w:sz w:val="20"/>
          <w:szCs w:val="20"/>
        </w:rPr>
        <w:t xml:space="preserve">current city, etc.) </w:t>
      </w:r>
      <w:proofErr w:type="gramStart"/>
      <w:r w:rsidRPr="005B3894">
        <w:rPr>
          <w:rFonts w:ascii="Arial" w:hAnsi="Arial" w:cs="Arial"/>
          <w:sz w:val="20"/>
          <w:szCs w:val="20"/>
        </w:rPr>
        <w:t>in order to</w:t>
      </w:r>
      <w:proofErr w:type="gramEnd"/>
      <w:r w:rsidRPr="005B3894">
        <w:rPr>
          <w:rFonts w:ascii="Arial" w:hAnsi="Arial" w:cs="Arial"/>
          <w:sz w:val="20"/>
          <w:szCs w:val="20"/>
        </w:rPr>
        <w:t xml:space="preserve"> build your </w:t>
      </w:r>
      <w:proofErr w:type="spellStart"/>
      <w:r w:rsidR="005B3894">
        <w:rPr>
          <w:rFonts w:ascii="Arial" w:hAnsi="Arial" w:cs="Arial"/>
          <w:sz w:val="20"/>
          <w:szCs w:val="20"/>
        </w:rPr>
        <w:t>LabPair</w:t>
      </w:r>
      <w:proofErr w:type="spellEnd"/>
      <w:r w:rsidRPr="005B3894">
        <w:rPr>
          <w:rFonts w:ascii="Arial" w:hAnsi="Arial" w:cs="Arial"/>
          <w:sz w:val="20"/>
          <w:szCs w:val="20"/>
        </w:rPr>
        <w:t xml:space="preserve"> profile. By affirmatively providing </w:t>
      </w:r>
      <w:proofErr w:type="spellStart"/>
      <w:r w:rsidR="005B3894">
        <w:rPr>
          <w:rFonts w:ascii="Arial" w:hAnsi="Arial" w:cs="Arial"/>
          <w:sz w:val="20"/>
          <w:szCs w:val="20"/>
        </w:rPr>
        <w:t>LabPair</w:t>
      </w:r>
      <w:proofErr w:type="spellEnd"/>
      <w:r w:rsidRPr="005B3894">
        <w:rPr>
          <w:rFonts w:ascii="Arial" w:hAnsi="Arial" w:cs="Arial"/>
          <w:sz w:val="20"/>
          <w:szCs w:val="20"/>
        </w:rPr>
        <w:t xml:space="preserve"> with this information, you explicitly consent to our use of it for the purpose of fine tuning your match criteria with other </w:t>
      </w:r>
      <w:proofErr w:type="spellStart"/>
      <w:r w:rsidR="00FD26D9">
        <w:rPr>
          <w:rFonts w:ascii="Arial" w:hAnsi="Arial" w:cs="Arial"/>
          <w:sz w:val="20"/>
          <w:szCs w:val="20"/>
        </w:rPr>
        <w:t>LabPair</w:t>
      </w:r>
      <w:proofErr w:type="spellEnd"/>
      <w:r w:rsidR="00FD26D9">
        <w:rPr>
          <w:rFonts w:ascii="Arial" w:hAnsi="Arial" w:cs="Arial"/>
          <w:sz w:val="20"/>
          <w:szCs w:val="20"/>
        </w:rPr>
        <w:t xml:space="preserve"> users</w:t>
      </w:r>
      <w:r w:rsidRPr="005B3894">
        <w:rPr>
          <w:rFonts w:ascii="Arial" w:hAnsi="Arial" w:cs="Arial"/>
          <w:sz w:val="20"/>
          <w:szCs w:val="20"/>
        </w:rPr>
        <w:t xml:space="preserve">. Any information that you provide in the non-personal identifiable section of your profile will be viewable by </w:t>
      </w:r>
      <w:r w:rsidR="00FD26D9">
        <w:rPr>
          <w:rFonts w:ascii="Arial" w:hAnsi="Arial" w:cs="Arial"/>
          <w:sz w:val="20"/>
          <w:szCs w:val="20"/>
        </w:rPr>
        <w:t>another user</w:t>
      </w:r>
      <w:r w:rsidRPr="005B3894">
        <w:rPr>
          <w:rFonts w:ascii="Arial" w:hAnsi="Arial" w:cs="Arial"/>
          <w:sz w:val="20"/>
          <w:szCs w:val="20"/>
        </w:rPr>
        <w:t xml:space="preserve">.   When using </w:t>
      </w:r>
      <w:proofErr w:type="spellStart"/>
      <w:r w:rsidR="005B3894">
        <w:rPr>
          <w:rFonts w:ascii="Arial" w:hAnsi="Arial" w:cs="Arial"/>
          <w:sz w:val="20"/>
          <w:szCs w:val="20"/>
        </w:rPr>
        <w:t>LabPair</w:t>
      </w:r>
      <w:proofErr w:type="spellEnd"/>
      <w:r w:rsidRPr="005B3894">
        <w:rPr>
          <w:rFonts w:ascii="Arial" w:hAnsi="Arial" w:cs="Arial"/>
          <w:sz w:val="20"/>
          <w:szCs w:val="20"/>
        </w:rPr>
        <w:t xml:space="preserve">, you may also provide payment information (where required for the purpose of payment).  We collect and process your messages with other users as part of the operation of </w:t>
      </w:r>
      <w:proofErr w:type="spellStart"/>
      <w:r w:rsidR="005B3894">
        <w:rPr>
          <w:rFonts w:ascii="Arial" w:hAnsi="Arial" w:cs="Arial"/>
          <w:sz w:val="20"/>
          <w:szCs w:val="20"/>
        </w:rPr>
        <w:t>LabPair</w:t>
      </w:r>
      <w:proofErr w:type="spellEnd"/>
      <w:r w:rsidRPr="005B3894">
        <w:rPr>
          <w:rFonts w:ascii="Arial" w:hAnsi="Arial" w:cs="Arial"/>
          <w:sz w:val="20"/>
          <w:szCs w:val="20"/>
        </w:rPr>
        <w:t>.</w:t>
      </w:r>
    </w:p>
    <w:p w14:paraId="11166B79" w14:textId="77777777" w:rsidR="006E6D62" w:rsidRPr="005B3894" w:rsidRDefault="006E6D62" w:rsidP="005B3894">
      <w:pPr>
        <w:spacing w:after="0" w:line="240" w:lineRule="auto"/>
        <w:rPr>
          <w:rFonts w:ascii="Arial" w:hAnsi="Arial" w:cs="Arial"/>
          <w:sz w:val="20"/>
          <w:szCs w:val="20"/>
        </w:rPr>
      </w:pPr>
    </w:p>
    <w:p w14:paraId="2425C0F3" w14:textId="4D744CF8" w:rsidR="006E6D62" w:rsidRPr="005B3894" w:rsidRDefault="006E6D62" w:rsidP="005B3894">
      <w:pPr>
        <w:spacing w:after="0" w:line="240" w:lineRule="auto"/>
        <w:rPr>
          <w:rFonts w:ascii="Arial" w:hAnsi="Arial" w:cs="Arial"/>
          <w:sz w:val="20"/>
          <w:szCs w:val="20"/>
        </w:rPr>
      </w:pPr>
      <w:r w:rsidRPr="005B3894">
        <w:rPr>
          <w:rFonts w:ascii="Arial" w:hAnsi="Arial" w:cs="Arial"/>
          <w:sz w:val="20"/>
          <w:szCs w:val="20"/>
        </w:rPr>
        <w:t xml:space="preserve">Referring Your </w:t>
      </w:r>
      <w:r w:rsidR="00FD26D9">
        <w:rPr>
          <w:rFonts w:ascii="Arial" w:hAnsi="Arial" w:cs="Arial"/>
          <w:sz w:val="20"/>
          <w:szCs w:val="20"/>
        </w:rPr>
        <w:t>Colleagues</w:t>
      </w:r>
      <w:r w:rsidRPr="005B3894">
        <w:rPr>
          <w:rFonts w:ascii="Arial" w:hAnsi="Arial" w:cs="Arial"/>
          <w:sz w:val="20"/>
          <w:szCs w:val="20"/>
        </w:rPr>
        <w:t xml:space="preserve">:  We encourage you to refer your </w:t>
      </w:r>
      <w:r w:rsidR="00FD26D9">
        <w:rPr>
          <w:rFonts w:ascii="Arial" w:hAnsi="Arial" w:cs="Arial"/>
          <w:sz w:val="20"/>
          <w:szCs w:val="20"/>
        </w:rPr>
        <w:t>colleagues and associates</w:t>
      </w:r>
      <w:r w:rsidRPr="005B3894">
        <w:rPr>
          <w:rFonts w:ascii="Arial" w:hAnsi="Arial" w:cs="Arial"/>
          <w:sz w:val="20"/>
          <w:szCs w:val="20"/>
        </w:rPr>
        <w:t xml:space="preserve"> to </w:t>
      </w:r>
      <w:proofErr w:type="spellStart"/>
      <w:r w:rsidR="005B3894">
        <w:rPr>
          <w:rFonts w:ascii="Arial" w:hAnsi="Arial" w:cs="Arial"/>
          <w:sz w:val="20"/>
          <w:szCs w:val="20"/>
        </w:rPr>
        <w:t>LabPair</w:t>
      </w:r>
      <w:proofErr w:type="spellEnd"/>
      <w:r w:rsidRPr="005B3894">
        <w:rPr>
          <w:rFonts w:ascii="Arial" w:hAnsi="Arial" w:cs="Arial"/>
          <w:sz w:val="20"/>
          <w:szCs w:val="20"/>
        </w:rPr>
        <w:t xml:space="preserve"> by sending us </w:t>
      </w:r>
      <w:r w:rsidR="00FD26D9">
        <w:rPr>
          <w:rFonts w:ascii="Arial" w:hAnsi="Arial" w:cs="Arial"/>
          <w:sz w:val="20"/>
          <w:szCs w:val="20"/>
        </w:rPr>
        <w:t xml:space="preserve">their </w:t>
      </w:r>
      <w:r w:rsidRPr="005B3894">
        <w:rPr>
          <w:rFonts w:ascii="Arial" w:hAnsi="Arial" w:cs="Arial"/>
          <w:sz w:val="20"/>
          <w:szCs w:val="20"/>
        </w:rPr>
        <w:t>e</w:t>
      </w:r>
      <w:r w:rsidR="00FD26D9">
        <w:rPr>
          <w:rFonts w:ascii="Arial" w:hAnsi="Arial" w:cs="Arial"/>
          <w:sz w:val="20"/>
          <w:szCs w:val="20"/>
        </w:rPr>
        <w:t>-</w:t>
      </w:r>
      <w:r w:rsidRPr="005B3894">
        <w:rPr>
          <w:rFonts w:ascii="Arial" w:hAnsi="Arial" w:cs="Arial"/>
          <w:sz w:val="20"/>
          <w:szCs w:val="20"/>
        </w:rPr>
        <w:t xml:space="preserve">mail addresses or phone numbers. We will keep this information in our </w:t>
      </w:r>
      <w:proofErr w:type="gramStart"/>
      <w:r w:rsidRPr="005B3894">
        <w:rPr>
          <w:rFonts w:ascii="Arial" w:hAnsi="Arial" w:cs="Arial"/>
          <w:sz w:val="20"/>
          <w:szCs w:val="20"/>
        </w:rPr>
        <w:t>database, and</w:t>
      </w:r>
      <w:proofErr w:type="gramEnd"/>
      <w:r w:rsidRPr="005B3894">
        <w:rPr>
          <w:rFonts w:ascii="Arial" w:hAnsi="Arial" w:cs="Arial"/>
          <w:sz w:val="20"/>
          <w:szCs w:val="20"/>
        </w:rPr>
        <w:t xml:space="preserve"> enable you to send these friends a one-time e</w:t>
      </w:r>
      <w:r w:rsidR="00FD26D9">
        <w:rPr>
          <w:rFonts w:ascii="Arial" w:hAnsi="Arial" w:cs="Arial"/>
          <w:sz w:val="20"/>
          <w:szCs w:val="20"/>
        </w:rPr>
        <w:t>-</w:t>
      </w:r>
      <w:r w:rsidRPr="005B3894">
        <w:rPr>
          <w:rFonts w:ascii="Arial" w:hAnsi="Arial" w:cs="Arial"/>
          <w:sz w:val="20"/>
          <w:szCs w:val="20"/>
        </w:rPr>
        <w:t xml:space="preserve">mail or text message from your device containing your name and inviting them to visit </w:t>
      </w:r>
      <w:r w:rsidR="00FD26D9">
        <w:rPr>
          <w:rFonts w:ascii="Arial" w:hAnsi="Arial" w:cs="Arial"/>
          <w:sz w:val="20"/>
          <w:szCs w:val="20"/>
        </w:rPr>
        <w:t>the Web</w:t>
      </w:r>
      <w:r w:rsidRPr="005B3894">
        <w:rPr>
          <w:rFonts w:ascii="Arial" w:hAnsi="Arial" w:cs="Arial"/>
          <w:sz w:val="20"/>
          <w:szCs w:val="20"/>
        </w:rPr>
        <w:t>site. This e</w:t>
      </w:r>
      <w:r w:rsidR="00FD26D9">
        <w:rPr>
          <w:rFonts w:ascii="Arial" w:hAnsi="Arial" w:cs="Arial"/>
          <w:sz w:val="20"/>
          <w:szCs w:val="20"/>
        </w:rPr>
        <w:t>-</w:t>
      </w:r>
      <w:r w:rsidRPr="005B3894">
        <w:rPr>
          <w:rFonts w:ascii="Arial" w:hAnsi="Arial" w:cs="Arial"/>
          <w:sz w:val="20"/>
          <w:szCs w:val="20"/>
        </w:rPr>
        <w:t>mail will also include instructions on how to opt out and unsubscribe from our e</w:t>
      </w:r>
      <w:r w:rsidR="00FD26D9">
        <w:rPr>
          <w:rFonts w:ascii="Arial" w:hAnsi="Arial" w:cs="Arial"/>
          <w:sz w:val="20"/>
          <w:szCs w:val="20"/>
        </w:rPr>
        <w:t>-</w:t>
      </w:r>
      <w:r w:rsidRPr="005B3894">
        <w:rPr>
          <w:rFonts w:ascii="Arial" w:hAnsi="Arial" w:cs="Arial"/>
          <w:sz w:val="20"/>
          <w:szCs w:val="20"/>
        </w:rPr>
        <w:t>mail list. You agree that you will not abuse this feature by entering the e</w:t>
      </w:r>
      <w:r w:rsidR="00FD26D9">
        <w:rPr>
          <w:rFonts w:ascii="Arial" w:hAnsi="Arial" w:cs="Arial"/>
          <w:sz w:val="20"/>
          <w:szCs w:val="20"/>
        </w:rPr>
        <w:t>-</w:t>
      </w:r>
      <w:r w:rsidRPr="005B3894">
        <w:rPr>
          <w:rFonts w:ascii="Arial" w:hAnsi="Arial" w:cs="Arial"/>
          <w:sz w:val="20"/>
          <w:szCs w:val="20"/>
        </w:rPr>
        <w:t xml:space="preserve">mail addresses or phone numbers of those individuals who would not be interested in </w:t>
      </w:r>
      <w:proofErr w:type="spellStart"/>
      <w:r w:rsidR="005B3894">
        <w:rPr>
          <w:rFonts w:ascii="Arial" w:hAnsi="Arial" w:cs="Arial"/>
          <w:sz w:val="20"/>
          <w:szCs w:val="20"/>
        </w:rPr>
        <w:t>LabPair</w:t>
      </w:r>
      <w:proofErr w:type="spellEnd"/>
      <w:r w:rsidRPr="005B3894">
        <w:rPr>
          <w:rFonts w:ascii="Arial" w:hAnsi="Arial" w:cs="Arial"/>
          <w:sz w:val="20"/>
          <w:szCs w:val="20"/>
        </w:rPr>
        <w:t>.</w:t>
      </w:r>
    </w:p>
    <w:p w14:paraId="5767E266" w14:textId="77777777" w:rsidR="006E6D62" w:rsidRPr="005B3894" w:rsidRDefault="006E6D62" w:rsidP="005B3894">
      <w:pPr>
        <w:spacing w:after="0" w:line="240" w:lineRule="auto"/>
        <w:rPr>
          <w:rFonts w:ascii="Arial" w:hAnsi="Arial" w:cs="Arial"/>
          <w:sz w:val="20"/>
          <w:szCs w:val="20"/>
        </w:rPr>
      </w:pPr>
    </w:p>
    <w:p w14:paraId="47653EC4" w14:textId="383C44D7" w:rsidR="006E6D62" w:rsidRPr="005B3894" w:rsidRDefault="006E6D62" w:rsidP="005B3894">
      <w:pPr>
        <w:spacing w:after="0" w:line="240" w:lineRule="auto"/>
        <w:rPr>
          <w:rFonts w:ascii="Arial" w:hAnsi="Arial" w:cs="Arial"/>
          <w:sz w:val="20"/>
          <w:szCs w:val="20"/>
        </w:rPr>
      </w:pPr>
      <w:r w:rsidRPr="005B3894">
        <w:rPr>
          <w:rFonts w:ascii="Arial" w:hAnsi="Arial" w:cs="Arial"/>
          <w:sz w:val="20"/>
          <w:szCs w:val="20"/>
        </w:rPr>
        <w:t>E</w:t>
      </w:r>
      <w:r w:rsidR="00FD26D9">
        <w:rPr>
          <w:rFonts w:ascii="Arial" w:hAnsi="Arial" w:cs="Arial"/>
          <w:sz w:val="20"/>
          <w:szCs w:val="20"/>
        </w:rPr>
        <w:t>-</w:t>
      </w:r>
      <w:r w:rsidRPr="005B3894">
        <w:rPr>
          <w:rFonts w:ascii="Arial" w:hAnsi="Arial" w:cs="Arial"/>
          <w:sz w:val="20"/>
          <w:szCs w:val="20"/>
        </w:rPr>
        <w:t xml:space="preserve">mails: </w:t>
      </w:r>
      <w:r w:rsidR="00FD26D9">
        <w:rPr>
          <w:rFonts w:ascii="Arial" w:hAnsi="Arial" w:cs="Arial"/>
          <w:sz w:val="20"/>
          <w:szCs w:val="20"/>
        </w:rPr>
        <w:t xml:space="preserve"> </w:t>
      </w:r>
      <w:r w:rsidRPr="005B3894">
        <w:rPr>
          <w:rFonts w:ascii="Arial" w:hAnsi="Arial" w:cs="Arial"/>
          <w:sz w:val="20"/>
          <w:szCs w:val="20"/>
        </w:rPr>
        <w:t>We require an e</w:t>
      </w:r>
      <w:r w:rsidR="00FD26D9">
        <w:rPr>
          <w:rFonts w:ascii="Arial" w:hAnsi="Arial" w:cs="Arial"/>
          <w:sz w:val="20"/>
          <w:szCs w:val="20"/>
        </w:rPr>
        <w:t>-</w:t>
      </w:r>
      <w:r w:rsidRPr="005B3894">
        <w:rPr>
          <w:rFonts w:ascii="Arial" w:hAnsi="Arial" w:cs="Arial"/>
          <w:sz w:val="20"/>
          <w:szCs w:val="20"/>
        </w:rPr>
        <w:t xml:space="preserve">mail address from you when you register </w:t>
      </w:r>
      <w:r w:rsidR="00FD26D9">
        <w:rPr>
          <w:rFonts w:ascii="Arial" w:hAnsi="Arial" w:cs="Arial"/>
          <w:sz w:val="20"/>
          <w:szCs w:val="20"/>
        </w:rPr>
        <w:t xml:space="preserve">a </w:t>
      </w:r>
      <w:proofErr w:type="spellStart"/>
      <w:r w:rsidR="00FD26D9">
        <w:rPr>
          <w:rFonts w:ascii="Arial" w:hAnsi="Arial" w:cs="Arial"/>
          <w:sz w:val="20"/>
          <w:szCs w:val="20"/>
        </w:rPr>
        <w:t>LabPair</w:t>
      </w:r>
      <w:proofErr w:type="spellEnd"/>
      <w:r w:rsidR="00FD26D9">
        <w:rPr>
          <w:rFonts w:ascii="Arial" w:hAnsi="Arial" w:cs="Arial"/>
          <w:sz w:val="20"/>
          <w:szCs w:val="20"/>
        </w:rPr>
        <w:t xml:space="preserve"> account</w:t>
      </w:r>
      <w:r w:rsidRPr="005B3894">
        <w:rPr>
          <w:rFonts w:ascii="Arial" w:hAnsi="Arial" w:cs="Arial"/>
          <w:sz w:val="20"/>
          <w:szCs w:val="20"/>
        </w:rPr>
        <w:t>. We use your e</w:t>
      </w:r>
      <w:r w:rsidR="00FD26D9">
        <w:rPr>
          <w:rFonts w:ascii="Arial" w:hAnsi="Arial" w:cs="Arial"/>
          <w:sz w:val="20"/>
          <w:szCs w:val="20"/>
        </w:rPr>
        <w:t>-</w:t>
      </w:r>
      <w:r w:rsidRPr="005B3894">
        <w:rPr>
          <w:rFonts w:ascii="Arial" w:hAnsi="Arial" w:cs="Arial"/>
          <w:sz w:val="20"/>
          <w:szCs w:val="20"/>
        </w:rPr>
        <w:t xml:space="preserve">mail for both “administrative” (e.g., confirming your registration, notifying of </w:t>
      </w:r>
      <w:r w:rsidR="00FD26D9">
        <w:rPr>
          <w:rFonts w:ascii="Arial" w:hAnsi="Arial" w:cs="Arial"/>
          <w:sz w:val="20"/>
          <w:szCs w:val="20"/>
        </w:rPr>
        <w:t>possible matches, etc.</w:t>
      </w:r>
      <w:r w:rsidRPr="005B3894">
        <w:rPr>
          <w:rFonts w:ascii="Arial" w:hAnsi="Arial" w:cs="Arial"/>
          <w:sz w:val="20"/>
          <w:szCs w:val="20"/>
        </w:rPr>
        <w:t>) and “promotional” (e.g., newsletters, new product offerings, special discounts, event notifications, special third-party offers) purposes. E</w:t>
      </w:r>
      <w:r w:rsidR="00FD26D9">
        <w:rPr>
          <w:rFonts w:ascii="Arial" w:hAnsi="Arial" w:cs="Arial"/>
          <w:sz w:val="20"/>
          <w:szCs w:val="20"/>
        </w:rPr>
        <w:t>-</w:t>
      </w:r>
      <w:r w:rsidRPr="005B3894">
        <w:rPr>
          <w:rFonts w:ascii="Arial" w:hAnsi="Arial" w:cs="Arial"/>
          <w:sz w:val="20"/>
          <w:szCs w:val="20"/>
        </w:rPr>
        <w:t xml:space="preserve">mail messages we send you may contain code that enables our database to track your usage of the e-mails, including whether the e-mail was opened and what links (if any) were clicked. You may opt-out of receiving promotional emails and other promotional communications from us at any time via the opt-out links provided in such communications, or by e-mailing </w:t>
      </w:r>
      <w:r w:rsidR="00FD26D9">
        <w:rPr>
          <w:rFonts w:ascii="Arial" w:hAnsi="Arial" w:cs="Arial"/>
          <w:sz w:val="20"/>
          <w:szCs w:val="20"/>
        </w:rPr>
        <w:t xml:space="preserve">us directly at </w:t>
      </w:r>
      <w:hyperlink r:id="rId6" w:history="1">
        <w:r w:rsidR="00FD26D9" w:rsidRPr="00F40B8F">
          <w:rPr>
            <w:rStyle w:val="Hyperlink"/>
            <w:rFonts w:ascii="Arial" w:hAnsi="Arial" w:cs="Arial"/>
            <w:sz w:val="20"/>
            <w:szCs w:val="20"/>
          </w:rPr>
          <w:t>privacy@labpair.com</w:t>
        </w:r>
      </w:hyperlink>
      <w:r w:rsidR="00FD26D9">
        <w:rPr>
          <w:rFonts w:ascii="Arial" w:hAnsi="Arial" w:cs="Arial"/>
          <w:sz w:val="20"/>
          <w:szCs w:val="20"/>
        </w:rPr>
        <w:t xml:space="preserve"> </w:t>
      </w:r>
      <w:r w:rsidRPr="005B3894">
        <w:rPr>
          <w:rFonts w:ascii="Arial" w:hAnsi="Arial" w:cs="Arial"/>
          <w:sz w:val="20"/>
          <w:szCs w:val="20"/>
        </w:rPr>
        <w:t xml:space="preserve">with your specific request. However, we reserve the right to send you certain communications relating to </w:t>
      </w:r>
      <w:proofErr w:type="spellStart"/>
      <w:r w:rsidR="005B3894">
        <w:rPr>
          <w:rFonts w:ascii="Arial" w:hAnsi="Arial" w:cs="Arial"/>
          <w:sz w:val="20"/>
          <w:szCs w:val="20"/>
        </w:rPr>
        <w:t>LabPair</w:t>
      </w:r>
      <w:proofErr w:type="spellEnd"/>
      <w:r w:rsidRPr="005B3894">
        <w:rPr>
          <w:rFonts w:ascii="Arial" w:hAnsi="Arial" w:cs="Arial"/>
          <w:sz w:val="20"/>
          <w:szCs w:val="20"/>
        </w:rPr>
        <w:t xml:space="preserve"> such as service announcements, security alerts, update notices, or other administrative messages) without affording you the opportunity to opt out of receiving such communications.</w:t>
      </w:r>
    </w:p>
    <w:p w14:paraId="1225CBA2" w14:textId="77777777" w:rsidR="006E6D62" w:rsidRPr="005B3894" w:rsidRDefault="006E6D62" w:rsidP="005B3894">
      <w:pPr>
        <w:spacing w:after="0" w:line="240" w:lineRule="auto"/>
        <w:rPr>
          <w:rFonts w:ascii="Arial" w:hAnsi="Arial" w:cs="Arial"/>
          <w:sz w:val="20"/>
          <w:szCs w:val="20"/>
        </w:rPr>
      </w:pPr>
    </w:p>
    <w:p w14:paraId="4F01C4F1" w14:textId="1FA273B7" w:rsidR="006E6D62" w:rsidRPr="005B3894" w:rsidRDefault="006E6D62" w:rsidP="005B3894">
      <w:pPr>
        <w:spacing w:after="0" w:line="240" w:lineRule="auto"/>
        <w:rPr>
          <w:rFonts w:ascii="Arial" w:hAnsi="Arial" w:cs="Arial"/>
          <w:sz w:val="20"/>
          <w:szCs w:val="20"/>
        </w:rPr>
      </w:pPr>
      <w:r w:rsidRPr="005B3894">
        <w:rPr>
          <w:rFonts w:ascii="Arial" w:hAnsi="Arial" w:cs="Arial"/>
          <w:sz w:val="20"/>
          <w:szCs w:val="20"/>
        </w:rPr>
        <w:t>Text Messages:</w:t>
      </w:r>
      <w:del w:id="2" w:author="BEN BHANDHUSAVEE" w:date="2023-03-11T14:21:00Z">
        <w:r w:rsidRPr="005B3894" w:rsidDel="002424B0">
          <w:rPr>
            <w:rFonts w:ascii="Arial" w:hAnsi="Arial" w:cs="Arial"/>
            <w:sz w:val="20"/>
            <w:szCs w:val="20"/>
          </w:rPr>
          <w:delText xml:space="preserve"> In certain </w:delText>
        </w:r>
        <w:r w:rsidR="00FD26D9" w:rsidDel="002424B0">
          <w:rPr>
            <w:rFonts w:ascii="Arial" w:hAnsi="Arial" w:cs="Arial"/>
            <w:sz w:val="20"/>
            <w:szCs w:val="20"/>
          </w:rPr>
          <w:delText>Services</w:delText>
        </w:r>
        <w:r w:rsidRPr="005B3894" w:rsidDel="002424B0">
          <w:rPr>
            <w:rFonts w:ascii="Arial" w:hAnsi="Arial" w:cs="Arial"/>
            <w:sz w:val="20"/>
            <w:szCs w:val="20"/>
          </w:rPr>
          <w:delText xml:space="preserve">, we may require a mobile telephone number in order to connect you with </w:delText>
        </w:r>
        <w:r w:rsidR="00FD26D9" w:rsidDel="002424B0">
          <w:rPr>
            <w:rFonts w:ascii="Arial" w:hAnsi="Arial" w:cs="Arial"/>
            <w:sz w:val="20"/>
            <w:szCs w:val="20"/>
          </w:rPr>
          <w:delText>potential</w:delText>
        </w:r>
        <w:r w:rsidR="007465AC" w:rsidDel="002424B0">
          <w:rPr>
            <w:rFonts w:ascii="Arial" w:hAnsi="Arial" w:cs="Arial"/>
            <w:sz w:val="20"/>
            <w:szCs w:val="20"/>
          </w:rPr>
          <w:delText xml:space="preserve"> matches</w:delText>
        </w:r>
        <w:r w:rsidRPr="005B3894" w:rsidDel="002424B0">
          <w:rPr>
            <w:rFonts w:ascii="Arial" w:hAnsi="Arial" w:cs="Arial"/>
            <w:sz w:val="20"/>
            <w:szCs w:val="20"/>
          </w:rPr>
          <w:delText xml:space="preserve">. When both you and </w:delText>
        </w:r>
        <w:r w:rsidR="007465AC" w:rsidDel="002424B0">
          <w:rPr>
            <w:rFonts w:ascii="Arial" w:hAnsi="Arial" w:cs="Arial"/>
            <w:sz w:val="20"/>
            <w:szCs w:val="20"/>
          </w:rPr>
          <w:delText xml:space="preserve">a </w:delText>
        </w:r>
        <w:r w:rsidRPr="005B3894" w:rsidDel="002424B0">
          <w:rPr>
            <w:rFonts w:ascii="Arial" w:hAnsi="Arial" w:cs="Arial"/>
            <w:sz w:val="20"/>
            <w:szCs w:val="20"/>
          </w:rPr>
          <w:delText>match explicitly express mutual interest by both clicking the “</w:delText>
        </w:r>
        <w:r w:rsidR="007465AC" w:rsidDel="002424B0">
          <w:rPr>
            <w:rFonts w:ascii="Arial" w:hAnsi="Arial" w:cs="Arial"/>
            <w:sz w:val="20"/>
            <w:szCs w:val="20"/>
          </w:rPr>
          <w:delText>[</w:delText>
        </w:r>
        <w:commentRangeStart w:id="3"/>
        <w:commentRangeStart w:id="4"/>
        <w:commentRangeStart w:id="5"/>
        <w:r w:rsidR="007465AC" w:rsidDel="002424B0">
          <w:rPr>
            <w:rFonts w:ascii="Arial" w:hAnsi="Arial" w:cs="Arial"/>
            <w:sz w:val="20"/>
            <w:szCs w:val="20"/>
          </w:rPr>
          <w:delText>GET IN TOUCH</w:delText>
        </w:r>
        <w:commentRangeEnd w:id="3"/>
        <w:r w:rsidR="006350C4" w:rsidDel="002424B0">
          <w:rPr>
            <w:rStyle w:val="CommentReference"/>
          </w:rPr>
          <w:commentReference w:id="3"/>
        </w:r>
        <w:commentRangeEnd w:id="4"/>
        <w:r w:rsidR="005A021F" w:rsidDel="002424B0">
          <w:rPr>
            <w:rStyle w:val="CommentReference"/>
          </w:rPr>
          <w:commentReference w:id="4"/>
        </w:r>
        <w:commentRangeEnd w:id="5"/>
        <w:r w:rsidR="0016225D" w:rsidDel="002424B0">
          <w:rPr>
            <w:rStyle w:val="CommentReference"/>
          </w:rPr>
          <w:commentReference w:id="5"/>
        </w:r>
        <w:r w:rsidR="007465AC" w:rsidDel="002424B0">
          <w:rPr>
            <w:rFonts w:ascii="Arial" w:hAnsi="Arial" w:cs="Arial"/>
            <w:sz w:val="20"/>
            <w:szCs w:val="20"/>
          </w:rPr>
          <w:delText>]</w:delText>
        </w:r>
        <w:r w:rsidRPr="005B3894" w:rsidDel="002424B0">
          <w:rPr>
            <w:rFonts w:ascii="Arial" w:hAnsi="Arial" w:cs="Arial"/>
            <w:sz w:val="20"/>
            <w:szCs w:val="20"/>
          </w:rPr>
          <w:delText xml:space="preserve">” button within </w:delText>
        </w:r>
        <w:r w:rsidR="005B3894" w:rsidDel="002424B0">
          <w:rPr>
            <w:rFonts w:ascii="Arial" w:hAnsi="Arial" w:cs="Arial"/>
            <w:sz w:val="20"/>
            <w:szCs w:val="20"/>
          </w:rPr>
          <w:delText>LabPair</w:delText>
        </w:r>
        <w:r w:rsidRPr="005B3894" w:rsidDel="002424B0">
          <w:rPr>
            <w:rFonts w:ascii="Arial" w:hAnsi="Arial" w:cs="Arial"/>
            <w:sz w:val="20"/>
            <w:szCs w:val="20"/>
          </w:rPr>
          <w:delText xml:space="preserve">, we will seek to connect you with </w:delText>
        </w:r>
        <w:r w:rsidR="007465AC" w:rsidDel="002424B0">
          <w:rPr>
            <w:rFonts w:ascii="Arial" w:hAnsi="Arial" w:cs="Arial"/>
            <w:sz w:val="20"/>
            <w:szCs w:val="20"/>
          </w:rPr>
          <w:delText>them</w:delText>
        </w:r>
        <w:r w:rsidRPr="005B3894" w:rsidDel="002424B0">
          <w:rPr>
            <w:rFonts w:ascii="Arial" w:hAnsi="Arial" w:cs="Arial"/>
            <w:sz w:val="20"/>
            <w:szCs w:val="20"/>
          </w:rPr>
          <w:delText xml:space="preserve"> by </w:delText>
        </w:r>
      </w:del>
      <w:del w:id="6" w:author="BEN BHANDHUSAVEE" w:date="2023-03-02T17:00:00Z">
        <w:r w:rsidRPr="005B3894" w:rsidDel="0074552F">
          <w:rPr>
            <w:rFonts w:ascii="Arial" w:hAnsi="Arial" w:cs="Arial"/>
            <w:sz w:val="20"/>
            <w:szCs w:val="20"/>
          </w:rPr>
          <w:delText>text message.</w:delText>
        </w:r>
      </w:del>
      <w:del w:id="7" w:author="BEN BHANDHUSAVEE" w:date="2023-03-11T14:21:00Z">
        <w:r w:rsidRPr="005B3894" w:rsidDel="002424B0">
          <w:rPr>
            <w:rFonts w:ascii="Arial" w:hAnsi="Arial" w:cs="Arial"/>
            <w:sz w:val="20"/>
            <w:szCs w:val="20"/>
          </w:rPr>
          <w:delText xml:space="preserve"> We will also share your first name at this time with </w:delText>
        </w:r>
        <w:r w:rsidR="007465AC" w:rsidDel="002424B0">
          <w:rPr>
            <w:rFonts w:ascii="Arial" w:hAnsi="Arial" w:cs="Arial"/>
            <w:sz w:val="20"/>
            <w:szCs w:val="20"/>
          </w:rPr>
          <w:delText>the</w:delText>
        </w:r>
        <w:r w:rsidRPr="005B3894" w:rsidDel="002424B0">
          <w:rPr>
            <w:rFonts w:ascii="Arial" w:hAnsi="Arial" w:cs="Arial"/>
            <w:sz w:val="20"/>
            <w:szCs w:val="20"/>
          </w:rPr>
          <w:delText xml:space="preserve"> match. We do not share your </w:delText>
        </w:r>
      </w:del>
      <w:del w:id="8" w:author="BEN BHANDHUSAVEE" w:date="2023-03-02T17:01:00Z">
        <w:r w:rsidRPr="005B3894" w:rsidDel="0074552F">
          <w:rPr>
            <w:rFonts w:ascii="Arial" w:hAnsi="Arial" w:cs="Arial"/>
            <w:sz w:val="20"/>
            <w:szCs w:val="20"/>
          </w:rPr>
          <w:delText xml:space="preserve">phone number </w:delText>
        </w:r>
      </w:del>
      <w:del w:id="9" w:author="BEN BHANDHUSAVEE" w:date="2023-03-11T14:21:00Z">
        <w:r w:rsidRPr="005B3894" w:rsidDel="002424B0">
          <w:rPr>
            <w:rFonts w:ascii="Arial" w:hAnsi="Arial" w:cs="Arial"/>
            <w:sz w:val="20"/>
            <w:szCs w:val="20"/>
          </w:rPr>
          <w:delText xml:space="preserve">with </w:delText>
        </w:r>
        <w:r w:rsidR="007465AC" w:rsidDel="002424B0">
          <w:rPr>
            <w:rFonts w:ascii="Arial" w:hAnsi="Arial" w:cs="Arial"/>
            <w:sz w:val="20"/>
            <w:szCs w:val="20"/>
          </w:rPr>
          <w:delText>the</w:delText>
        </w:r>
        <w:r w:rsidRPr="005B3894" w:rsidDel="002424B0">
          <w:rPr>
            <w:rFonts w:ascii="Arial" w:hAnsi="Arial" w:cs="Arial"/>
            <w:sz w:val="20"/>
            <w:szCs w:val="20"/>
          </w:rPr>
          <w:delText xml:space="preserve"> match during this process</w:delText>
        </w:r>
      </w:del>
      <w:del w:id="10" w:author="BEN BHANDHUSAVEE" w:date="2023-03-02T17:02:00Z">
        <w:r w:rsidRPr="005B3894" w:rsidDel="0074552F">
          <w:rPr>
            <w:rFonts w:ascii="Arial" w:hAnsi="Arial" w:cs="Arial"/>
            <w:sz w:val="20"/>
            <w:szCs w:val="20"/>
          </w:rPr>
          <w:delText>, as all introductory text messages are sent using third party generated phone numbers</w:delText>
        </w:r>
      </w:del>
      <w:del w:id="11" w:author="BEN BHANDHUSAVEE" w:date="2023-03-11T14:21:00Z">
        <w:r w:rsidRPr="005B3894" w:rsidDel="002424B0">
          <w:rPr>
            <w:rFonts w:ascii="Arial" w:hAnsi="Arial" w:cs="Arial"/>
            <w:sz w:val="20"/>
            <w:szCs w:val="20"/>
          </w:rPr>
          <w:delText>.</w:delText>
        </w:r>
      </w:del>
      <w:r w:rsidRPr="005B3894">
        <w:rPr>
          <w:rFonts w:ascii="Arial" w:hAnsi="Arial" w:cs="Arial"/>
          <w:sz w:val="20"/>
          <w:szCs w:val="20"/>
        </w:rPr>
        <w:t xml:space="preserve"> We may </w:t>
      </w:r>
      <w:del w:id="12" w:author="BEN BHANDHUSAVEE" w:date="2023-03-11T14:21:00Z">
        <w:r w:rsidRPr="005B3894" w:rsidDel="002424B0">
          <w:rPr>
            <w:rFonts w:ascii="Arial" w:hAnsi="Arial" w:cs="Arial"/>
            <w:sz w:val="20"/>
            <w:szCs w:val="20"/>
          </w:rPr>
          <w:delText xml:space="preserve">also </w:delText>
        </w:r>
      </w:del>
      <w:r w:rsidRPr="005B3894">
        <w:rPr>
          <w:rFonts w:ascii="Arial" w:hAnsi="Arial" w:cs="Arial"/>
          <w:sz w:val="20"/>
          <w:szCs w:val="20"/>
        </w:rPr>
        <w:t xml:space="preserve">send text messages to your mobile phone for purposes of communicating with you about </w:t>
      </w:r>
      <w:proofErr w:type="spellStart"/>
      <w:r w:rsidR="005B3894">
        <w:rPr>
          <w:rFonts w:ascii="Arial" w:hAnsi="Arial" w:cs="Arial"/>
          <w:sz w:val="20"/>
          <w:szCs w:val="20"/>
        </w:rPr>
        <w:t>LabPair</w:t>
      </w:r>
      <w:proofErr w:type="spellEnd"/>
      <w:r w:rsidRPr="005B3894">
        <w:rPr>
          <w:rFonts w:ascii="Arial" w:hAnsi="Arial" w:cs="Arial"/>
          <w:sz w:val="20"/>
          <w:szCs w:val="20"/>
        </w:rPr>
        <w:t xml:space="preserve">. By registering </w:t>
      </w:r>
      <w:ins w:id="13" w:author="BEN BHANDHUSAVEE" w:date="2023-03-02T17:03:00Z">
        <w:r w:rsidR="0074552F">
          <w:rPr>
            <w:rFonts w:ascii="Arial" w:hAnsi="Arial" w:cs="Arial"/>
            <w:sz w:val="20"/>
            <w:szCs w:val="20"/>
          </w:rPr>
          <w:t xml:space="preserve">a profile </w:t>
        </w:r>
      </w:ins>
      <w:r w:rsidRPr="005B3894">
        <w:rPr>
          <w:rFonts w:ascii="Arial" w:hAnsi="Arial" w:cs="Arial"/>
          <w:sz w:val="20"/>
          <w:szCs w:val="20"/>
        </w:rPr>
        <w:t xml:space="preserve">with </w:t>
      </w:r>
      <w:proofErr w:type="spellStart"/>
      <w:r w:rsidR="005B3894">
        <w:rPr>
          <w:rFonts w:ascii="Arial" w:hAnsi="Arial" w:cs="Arial"/>
          <w:sz w:val="20"/>
          <w:szCs w:val="20"/>
        </w:rPr>
        <w:t>LabPair</w:t>
      </w:r>
      <w:proofErr w:type="spellEnd"/>
      <w:r w:rsidRPr="005B3894">
        <w:rPr>
          <w:rFonts w:ascii="Arial" w:hAnsi="Arial" w:cs="Arial"/>
          <w:sz w:val="20"/>
          <w:szCs w:val="20"/>
        </w:rPr>
        <w:t xml:space="preserve"> and providing your phone number, you consent to </w:t>
      </w:r>
      <w:proofErr w:type="spellStart"/>
      <w:r w:rsidR="005B3894">
        <w:rPr>
          <w:rFonts w:ascii="Arial" w:hAnsi="Arial" w:cs="Arial"/>
          <w:sz w:val="20"/>
          <w:szCs w:val="20"/>
        </w:rPr>
        <w:t>LabPair</w:t>
      </w:r>
      <w:proofErr w:type="spellEnd"/>
      <w:r w:rsidRPr="005B3894">
        <w:rPr>
          <w:rFonts w:ascii="Arial" w:hAnsi="Arial" w:cs="Arial"/>
          <w:sz w:val="20"/>
          <w:szCs w:val="20"/>
        </w:rPr>
        <w:t xml:space="preserve"> sending you text messages via an automatic telephone dialing system</w:t>
      </w:r>
      <w:r w:rsidR="007465AC">
        <w:rPr>
          <w:rFonts w:ascii="Arial" w:hAnsi="Arial" w:cs="Arial"/>
          <w:sz w:val="20"/>
          <w:szCs w:val="20"/>
        </w:rPr>
        <w:t xml:space="preserve"> (ATDS)</w:t>
      </w:r>
      <w:r w:rsidRPr="005B3894">
        <w:rPr>
          <w:rFonts w:ascii="Arial" w:hAnsi="Arial" w:cs="Arial"/>
          <w:sz w:val="20"/>
          <w:szCs w:val="20"/>
        </w:rPr>
        <w:t xml:space="preserve">. Your use of </w:t>
      </w:r>
      <w:proofErr w:type="spellStart"/>
      <w:r w:rsidR="005B3894">
        <w:rPr>
          <w:rFonts w:ascii="Arial" w:hAnsi="Arial" w:cs="Arial"/>
          <w:sz w:val="20"/>
          <w:szCs w:val="20"/>
        </w:rPr>
        <w:t>LabPair</w:t>
      </w:r>
      <w:proofErr w:type="spellEnd"/>
      <w:r w:rsidRPr="005B3894">
        <w:rPr>
          <w:rFonts w:ascii="Arial" w:hAnsi="Arial" w:cs="Arial"/>
          <w:sz w:val="20"/>
          <w:szCs w:val="20"/>
        </w:rPr>
        <w:t xml:space="preserve"> </w:t>
      </w:r>
      <w:ins w:id="14" w:author="BEN BHANDHUSAVEE" w:date="2023-03-02T17:03:00Z">
        <w:r w:rsidR="0074552F">
          <w:rPr>
            <w:rFonts w:ascii="Arial" w:hAnsi="Arial" w:cs="Arial"/>
            <w:sz w:val="20"/>
            <w:szCs w:val="20"/>
          </w:rPr>
          <w:t xml:space="preserve">or any Services </w:t>
        </w:r>
      </w:ins>
      <w:r w:rsidRPr="005B3894">
        <w:rPr>
          <w:rFonts w:ascii="Arial" w:hAnsi="Arial" w:cs="Arial"/>
          <w:sz w:val="20"/>
          <w:szCs w:val="20"/>
        </w:rPr>
        <w:t>is not contingent upon agreeing to receive text messages</w:t>
      </w:r>
      <w:r w:rsidR="007465AC">
        <w:rPr>
          <w:rFonts w:ascii="Arial" w:hAnsi="Arial" w:cs="Arial"/>
          <w:sz w:val="20"/>
          <w:szCs w:val="20"/>
        </w:rPr>
        <w:t xml:space="preserve"> from us</w:t>
      </w:r>
      <w:r w:rsidRPr="005B3894">
        <w:rPr>
          <w:rFonts w:ascii="Arial" w:hAnsi="Arial" w:cs="Arial"/>
          <w:sz w:val="20"/>
          <w:szCs w:val="20"/>
        </w:rPr>
        <w:t>.</w:t>
      </w:r>
    </w:p>
    <w:p w14:paraId="11ED2925" w14:textId="77777777" w:rsidR="006E6D62" w:rsidRPr="005B3894" w:rsidRDefault="006E6D62" w:rsidP="005B3894">
      <w:pPr>
        <w:spacing w:after="0" w:line="240" w:lineRule="auto"/>
        <w:rPr>
          <w:rFonts w:ascii="Arial" w:hAnsi="Arial" w:cs="Arial"/>
          <w:sz w:val="20"/>
          <w:szCs w:val="20"/>
        </w:rPr>
      </w:pPr>
    </w:p>
    <w:p w14:paraId="525030E1" w14:textId="2890AD7B" w:rsidR="006E6D62" w:rsidRPr="005B3894" w:rsidRDefault="006E6D62" w:rsidP="005B3894">
      <w:pPr>
        <w:spacing w:after="0" w:line="240" w:lineRule="auto"/>
        <w:rPr>
          <w:rFonts w:ascii="Arial" w:hAnsi="Arial" w:cs="Arial"/>
          <w:sz w:val="20"/>
          <w:szCs w:val="20"/>
        </w:rPr>
      </w:pPr>
      <w:r w:rsidRPr="005B3894">
        <w:rPr>
          <w:rFonts w:ascii="Arial" w:hAnsi="Arial" w:cs="Arial"/>
          <w:sz w:val="20"/>
          <w:szCs w:val="20"/>
        </w:rPr>
        <w:lastRenderedPageBreak/>
        <w:t xml:space="preserve">Online Survey Data: We may periodically conduct voluntary member surveys. We encourage our members to participate in such surveys because they provide us with important information </w:t>
      </w:r>
      <w:r w:rsidR="007465AC">
        <w:rPr>
          <w:rFonts w:ascii="Arial" w:hAnsi="Arial" w:cs="Arial"/>
          <w:sz w:val="20"/>
          <w:szCs w:val="20"/>
        </w:rPr>
        <w:t>on how we can improve</w:t>
      </w:r>
      <w:r w:rsidRPr="005B3894">
        <w:rPr>
          <w:rFonts w:ascii="Arial" w:hAnsi="Arial" w:cs="Arial"/>
          <w:sz w:val="20"/>
          <w:szCs w:val="20"/>
        </w:rPr>
        <w:t xml:space="preserve"> </w:t>
      </w:r>
      <w:proofErr w:type="spellStart"/>
      <w:r w:rsidR="005B3894">
        <w:rPr>
          <w:rFonts w:ascii="Arial" w:hAnsi="Arial" w:cs="Arial"/>
          <w:sz w:val="20"/>
          <w:szCs w:val="20"/>
        </w:rPr>
        <w:t>LabPair</w:t>
      </w:r>
      <w:proofErr w:type="spellEnd"/>
      <w:r w:rsidR="007465AC">
        <w:rPr>
          <w:rFonts w:ascii="Arial" w:hAnsi="Arial" w:cs="Arial"/>
          <w:sz w:val="20"/>
          <w:szCs w:val="20"/>
        </w:rPr>
        <w:t xml:space="preserve"> and the Services</w:t>
      </w:r>
      <w:r w:rsidRPr="005B3894">
        <w:rPr>
          <w:rFonts w:ascii="Arial" w:hAnsi="Arial" w:cs="Arial"/>
          <w:sz w:val="20"/>
          <w:szCs w:val="20"/>
        </w:rPr>
        <w:t>.</w:t>
      </w:r>
    </w:p>
    <w:p w14:paraId="697009AB" w14:textId="77777777" w:rsidR="006E6D62" w:rsidRPr="005B3894" w:rsidRDefault="006E6D62" w:rsidP="005B3894">
      <w:pPr>
        <w:spacing w:after="0" w:line="240" w:lineRule="auto"/>
        <w:rPr>
          <w:rFonts w:ascii="Arial" w:hAnsi="Arial" w:cs="Arial"/>
          <w:sz w:val="20"/>
          <w:szCs w:val="20"/>
        </w:rPr>
      </w:pPr>
    </w:p>
    <w:p w14:paraId="0A2FCE79" w14:textId="2166820A" w:rsidR="006E6D62" w:rsidRPr="00C151AE" w:rsidRDefault="006E6D62" w:rsidP="005B3894">
      <w:pPr>
        <w:spacing w:after="0" w:line="240" w:lineRule="auto"/>
        <w:rPr>
          <w:rFonts w:ascii="Arial" w:hAnsi="Arial" w:cs="Arial"/>
          <w:i/>
          <w:iCs/>
          <w:sz w:val="20"/>
          <w:szCs w:val="20"/>
        </w:rPr>
      </w:pPr>
      <w:r w:rsidRPr="00C151AE">
        <w:rPr>
          <w:rFonts w:ascii="Arial" w:hAnsi="Arial" w:cs="Arial"/>
          <w:i/>
          <w:iCs/>
          <w:sz w:val="20"/>
          <w:szCs w:val="20"/>
        </w:rPr>
        <w:t>How we use the information</w:t>
      </w:r>
      <w:r w:rsidR="00DF3306" w:rsidRPr="00C151AE">
        <w:rPr>
          <w:rFonts w:ascii="Arial" w:hAnsi="Arial" w:cs="Arial"/>
          <w:i/>
          <w:iCs/>
          <w:sz w:val="20"/>
          <w:szCs w:val="20"/>
        </w:rPr>
        <w:t>:</w:t>
      </w:r>
    </w:p>
    <w:p w14:paraId="6710BA44" w14:textId="77777777" w:rsidR="006E6D62" w:rsidRPr="005B3894" w:rsidRDefault="006E6D62" w:rsidP="005B3894">
      <w:pPr>
        <w:spacing w:after="0" w:line="240" w:lineRule="auto"/>
        <w:rPr>
          <w:rFonts w:ascii="Arial" w:hAnsi="Arial" w:cs="Arial"/>
          <w:sz w:val="20"/>
          <w:szCs w:val="20"/>
        </w:rPr>
      </w:pPr>
    </w:p>
    <w:p w14:paraId="07C6B965" w14:textId="515C1635" w:rsidR="006E6D62" w:rsidRDefault="006E6D62" w:rsidP="005B3894">
      <w:pPr>
        <w:spacing w:after="0" w:line="240" w:lineRule="auto"/>
        <w:rPr>
          <w:rFonts w:ascii="Arial" w:hAnsi="Arial" w:cs="Arial"/>
          <w:sz w:val="20"/>
          <w:szCs w:val="20"/>
        </w:rPr>
      </w:pPr>
      <w:r w:rsidRPr="005B3894">
        <w:rPr>
          <w:rFonts w:ascii="Arial" w:hAnsi="Arial" w:cs="Arial"/>
          <w:sz w:val="20"/>
          <w:szCs w:val="20"/>
        </w:rPr>
        <w:t>Pursuant to the terms of this Privacy Policy, we may use the information we collect from you for the following business purposes:</w:t>
      </w:r>
    </w:p>
    <w:p w14:paraId="54CCD6E1" w14:textId="77777777" w:rsidR="007465AC" w:rsidRPr="005B3894" w:rsidRDefault="007465AC" w:rsidP="005B3894">
      <w:pPr>
        <w:spacing w:after="0" w:line="240" w:lineRule="auto"/>
        <w:rPr>
          <w:rFonts w:ascii="Arial" w:hAnsi="Arial" w:cs="Arial"/>
          <w:sz w:val="20"/>
          <w:szCs w:val="20"/>
        </w:rPr>
      </w:pPr>
    </w:p>
    <w:p w14:paraId="6DC30060" w14:textId="3B9DE562" w:rsidR="006E6D62" w:rsidRPr="005B3894" w:rsidRDefault="006E6D62" w:rsidP="005B3894">
      <w:pPr>
        <w:spacing w:after="0" w:line="240" w:lineRule="auto"/>
        <w:rPr>
          <w:rFonts w:ascii="Arial" w:hAnsi="Arial" w:cs="Arial"/>
          <w:sz w:val="20"/>
          <w:szCs w:val="20"/>
        </w:rPr>
      </w:pPr>
      <w:r w:rsidRPr="005B3894">
        <w:rPr>
          <w:rFonts w:ascii="Arial" w:hAnsi="Arial" w:cs="Arial"/>
          <w:sz w:val="20"/>
          <w:szCs w:val="20"/>
        </w:rPr>
        <w:t xml:space="preserve">1. facilitate matches </w:t>
      </w:r>
      <w:r w:rsidR="007465AC">
        <w:rPr>
          <w:rFonts w:ascii="Arial" w:hAnsi="Arial" w:cs="Arial"/>
          <w:sz w:val="20"/>
          <w:szCs w:val="20"/>
        </w:rPr>
        <w:t xml:space="preserve">and collaborations </w:t>
      </w:r>
      <w:r w:rsidRPr="005B3894">
        <w:rPr>
          <w:rFonts w:ascii="Arial" w:hAnsi="Arial" w:cs="Arial"/>
          <w:sz w:val="20"/>
          <w:szCs w:val="20"/>
        </w:rPr>
        <w:t xml:space="preserve">with other </w:t>
      </w:r>
      <w:proofErr w:type="spellStart"/>
      <w:r w:rsidR="005B3894">
        <w:rPr>
          <w:rFonts w:ascii="Arial" w:hAnsi="Arial" w:cs="Arial"/>
          <w:sz w:val="20"/>
          <w:szCs w:val="20"/>
        </w:rPr>
        <w:t>LabPair</w:t>
      </w:r>
      <w:proofErr w:type="spellEnd"/>
      <w:r w:rsidRPr="005B3894">
        <w:rPr>
          <w:rFonts w:ascii="Arial" w:hAnsi="Arial" w:cs="Arial"/>
          <w:sz w:val="20"/>
          <w:szCs w:val="20"/>
        </w:rPr>
        <w:t xml:space="preserve"> </w:t>
      </w:r>
      <w:proofErr w:type="gramStart"/>
      <w:r w:rsidRPr="005B3894">
        <w:rPr>
          <w:rFonts w:ascii="Arial" w:hAnsi="Arial" w:cs="Arial"/>
          <w:sz w:val="20"/>
          <w:szCs w:val="20"/>
        </w:rPr>
        <w:t>users;</w:t>
      </w:r>
      <w:proofErr w:type="gramEnd"/>
    </w:p>
    <w:p w14:paraId="6CF254EA" w14:textId="77777777" w:rsidR="006E6D62" w:rsidRPr="005B3894" w:rsidRDefault="006E6D62" w:rsidP="005B3894">
      <w:pPr>
        <w:spacing w:after="0" w:line="240" w:lineRule="auto"/>
        <w:rPr>
          <w:rFonts w:ascii="Arial" w:hAnsi="Arial" w:cs="Arial"/>
          <w:sz w:val="20"/>
          <w:szCs w:val="20"/>
        </w:rPr>
      </w:pPr>
      <w:r w:rsidRPr="005B3894">
        <w:rPr>
          <w:rFonts w:ascii="Arial" w:hAnsi="Arial" w:cs="Arial"/>
          <w:sz w:val="20"/>
          <w:szCs w:val="20"/>
        </w:rPr>
        <w:t xml:space="preserve">2. respond to your comments and questions and provide customer </w:t>
      </w:r>
      <w:proofErr w:type="gramStart"/>
      <w:r w:rsidRPr="005B3894">
        <w:rPr>
          <w:rFonts w:ascii="Arial" w:hAnsi="Arial" w:cs="Arial"/>
          <w:sz w:val="20"/>
          <w:szCs w:val="20"/>
        </w:rPr>
        <w:t>service;</w:t>
      </w:r>
      <w:proofErr w:type="gramEnd"/>
    </w:p>
    <w:p w14:paraId="27B08088" w14:textId="7527BC5E" w:rsidR="006E6D62" w:rsidRPr="005B3894" w:rsidRDefault="006E6D62" w:rsidP="005B3894">
      <w:pPr>
        <w:spacing w:after="0" w:line="240" w:lineRule="auto"/>
        <w:rPr>
          <w:rFonts w:ascii="Arial" w:hAnsi="Arial" w:cs="Arial"/>
          <w:sz w:val="20"/>
          <w:szCs w:val="20"/>
        </w:rPr>
      </w:pPr>
      <w:r w:rsidRPr="005B3894">
        <w:rPr>
          <w:rFonts w:ascii="Arial" w:hAnsi="Arial" w:cs="Arial"/>
          <w:sz w:val="20"/>
          <w:szCs w:val="20"/>
        </w:rPr>
        <w:t xml:space="preserve">3. to tailor and provide communications to you about </w:t>
      </w:r>
      <w:proofErr w:type="spellStart"/>
      <w:r w:rsidR="005B3894">
        <w:rPr>
          <w:rFonts w:ascii="Arial" w:hAnsi="Arial" w:cs="Arial"/>
          <w:sz w:val="20"/>
          <w:szCs w:val="20"/>
        </w:rPr>
        <w:t>LabPair</w:t>
      </w:r>
      <w:proofErr w:type="spellEnd"/>
      <w:r w:rsidRPr="005B3894">
        <w:rPr>
          <w:rFonts w:ascii="Arial" w:hAnsi="Arial" w:cs="Arial"/>
          <w:sz w:val="20"/>
          <w:szCs w:val="20"/>
        </w:rPr>
        <w:t xml:space="preserve"> and related offers, promotions, advertising, news, upcoming events, and other information we think will be of interest to </w:t>
      </w:r>
      <w:proofErr w:type="gramStart"/>
      <w:r w:rsidRPr="005B3894">
        <w:rPr>
          <w:rFonts w:ascii="Arial" w:hAnsi="Arial" w:cs="Arial"/>
          <w:sz w:val="20"/>
          <w:szCs w:val="20"/>
        </w:rPr>
        <w:t>you;</w:t>
      </w:r>
      <w:proofErr w:type="gramEnd"/>
    </w:p>
    <w:p w14:paraId="393FAE0F" w14:textId="3375C3E2" w:rsidR="006E6D62" w:rsidRPr="005B3894" w:rsidRDefault="006E6D62" w:rsidP="005B3894">
      <w:pPr>
        <w:spacing w:after="0" w:line="240" w:lineRule="auto"/>
        <w:rPr>
          <w:rFonts w:ascii="Arial" w:hAnsi="Arial" w:cs="Arial"/>
          <w:sz w:val="20"/>
          <w:szCs w:val="20"/>
        </w:rPr>
      </w:pPr>
      <w:r w:rsidRPr="005B3894">
        <w:rPr>
          <w:rFonts w:ascii="Arial" w:hAnsi="Arial" w:cs="Arial"/>
          <w:sz w:val="20"/>
          <w:szCs w:val="20"/>
        </w:rPr>
        <w:t>4. monitor and analyze trends, usage</w:t>
      </w:r>
      <w:r w:rsidR="007465AC">
        <w:rPr>
          <w:rFonts w:ascii="Arial" w:hAnsi="Arial" w:cs="Arial"/>
          <w:sz w:val="20"/>
          <w:szCs w:val="20"/>
        </w:rPr>
        <w:t>,</w:t>
      </w:r>
      <w:r w:rsidRPr="005B3894">
        <w:rPr>
          <w:rFonts w:ascii="Arial" w:hAnsi="Arial" w:cs="Arial"/>
          <w:sz w:val="20"/>
          <w:szCs w:val="20"/>
        </w:rPr>
        <w:t xml:space="preserve"> and </w:t>
      </w:r>
      <w:proofErr w:type="gramStart"/>
      <w:r w:rsidRPr="005B3894">
        <w:rPr>
          <w:rFonts w:ascii="Arial" w:hAnsi="Arial" w:cs="Arial"/>
          <w:sz w:val="20"/>
          <w:szCs w:val="20"/>
        </w:rPr>
        <w:t>activities;</w:t>
      </w:r>
      <w:proofErr w:type="gramEnd"/>
    </w:p>
    <w:p w14:paraId="5B054852" w14:textId="77777777" w:rsidR="006E6D62" w:rsidRPr="005B3894" w:rsidRDefault="006E6D62" w:rsidP="005B3894">
      <w:pPr>
        <w:spacing w:after="0" w:line="240" w:lineRule="auto"/>
        <w:rPr>
          <w:rFonts w:ascii="Arial" w:hAnsi="Arial" w:cs="Arial"/>
          <w:sz w:val="20"/>
          <w:szCs w:val="20"/>
        </w:rPr>
      </w:pPr>
      <w:r w:rsidRPr="005B3894">
        <w:rPr>
          <w:rFonts w:ascii="Arial" w:hAnsi="Arial" w:cs="Arial"/>
          <w:sz w:val="20"/>
          <w:szCs w:val="20"/>
        </w:rPr>
        <w:t xml:space="preserve">5. investigate and prevent fraud and other illegal </w:t>
      </w:r>
      <w:proofErr w:type="gramStart"/>
      <w:r w:rsidRPr="005B3894">
        <w:rPr>
          <w:rFonts w:ascii="Arial" w:hAnsi="Arial" w:cs="Arial"/>
          <w:sz w:val="20"/>
          <w:szCs w:val="20"/>
        </w:rPr>
        <w:t>activities;</w:t>
      </w:r>
      <w:proofErr w:type="gramEnd"/>
    </w:p>
    <w:p w14:paraId="74B44794" w14:textId="53A84FEC" w:rsidR="006E6D62" w:rsidRPr="005B3894" w:rsidRDefault="006E6D62" w:rsidP="005B3894">
      <w:pPr>
        <w:spacing w:after="0" w:line="240" w:lineRule="auto"/>
        <w:rPr>
          <w:rFonts w:ascii="Arial" w:hAnsi="Arial" w:cs="Arial"/>
          <w:sz w:val="20"/>
          <w:szCs w:val="20"/>
        </w:rPr>
      </w:pPr>
      <w:r w:rsidRPr="005B3894">
        <w:rPr>
          <w:rFonts w:ascii="Arial" w:hAnsi="Arial" w:cs="Arial"/>
          <w:sz w:val="20"/>
          <w:szCs w:val="20"/>
        </w:rPr>
        <w:t xml:space="preserve">6. provide, maintain, and improve </w:t>
      </w:r>
      <w:proofErr w:type="spellStart"/>
      <w:r w:rsidR="005B3894">
        <w:rPr>
          <w:rFonts w:ascii="Arial" w:hAnsi="Arial" w:cs="Arial"/>
          <w:sz w:val="20"/>
          <w:szCs w:val="20"/>
        </w:rPr>
        <w:t>LabPair</w:t>
      </w:r>
      <w:proofErr w:type="spellEnd"/>
      <w:r w:rsidR="007465AC">
        <w:rPr>
          <w:rFonts w:ascii="Arial" w:hAnsi="Arial" w:cs="Arial"/>
          <w:sz w:val="20"/>
          <w:szCs w:val="20"/>
        </w:rPr>
        <w:t>, the Services,</w:t>
      </w:r>
      <w:r w:rsidRPr="005B3894">
        <w:rPr>
          <w:rFonts w:ascii="Arial" w:hAnsi="Arial" w:cs="Arial"/>
          <w:sz w:val="20"/>
          <w:szCs w:val="20"/>
        </w:rPr>
        <w:t xml:space="preserve"> and our overall </w:t>
      </w:r>
      <w:proofErr w:type="gramStart"/>
      <w:r w:rsidRPr="005B3894">
        <w:rPr>
          <w:rFonts w:ascii="Arial" w:hAnsi="Arial" w:cs="Arial"/>
          <w:sz w:val="20"/>
          <w:szCs w:val="20"/>
        </w:rPr>
        <w:t>business;</w:t>
      </w:r>
      <w:proofErr w:type="gramEnd"/>
    </w:p>
    <w:p w14:paraId="432AF825" w14:textId="77777777" w:rsidR="006E6D62" w:rsidRPr="005B3894" w:rsidRDefault="006E6D62" w:rsidP="005B3894">
      <w:pPr>
        <w:spacing w:after="0" w:line="240" w:lineRule="auto"/>
        <w:rPr>
          <w:rFonts w:ascii="Arial" w:hAnsi="Arial" w:cs="Arial"/>
          <w:sz w:val="20"/>
          <w:szCs w:val="20"/>
        </w:rPr>
      </w:pPr>
      <w:r w:rsidRPr="005B3894">
        <w:rPr>
          <w:rFonts w:ascii="Arial" w:hAnsi="Arial" w:cs="Arial"/>
          <w:sz w:val="20"/>
          <w:szCs w:val="20"/>
        </w:rPr>
        <w:t>7. where we otherwise have a legitimate interest in doing so, for example, direct marketing, research (including marketing research), network and information security, fraud prevention, and enforcing our terms, conditions and policies or defending against legal claims; and</w:t>
      </w:r>
    </w:p>
    <w:p w14:paraId="627E7530" w14:textId="77777777" w:rsidR="006E6D62" w:rsidRPr="005B3894" w:rsidRDefault="006E6D62" w:rsidP="005B3894">
      <w:pPr>
        <w:spacing w:after="0" w:line="240" w:lineRule="auto"/>
        <w:rPr>
          <w:rFonts w:ascii="Arial" w:hAnsi="Arial" w:cs="Arial"/>
          <w:sz w:val="20"/>
          <w:szCs w:val="20"/>
        </w:rPr>
      </w:pPr>
      <w:r w:rsidRPr="005B3894">
        <w:rPr>
          <w:rFonts w:ascii="Arial" w:hAnsi="Arial" w:cs="Arial"/>
          <w:sz w:val="20"/>
          <w:szCs w:val="20"/>
        </w:rPr>
        <w:t>8. for any purposes disclosed to you at the time we collect your information or pursuant to your consent.</w:t>
      </w:r>
    </w:p>
    <w:p w14:paraId="286292CC" w14:textId="77777777" w:rsidR="006E6D62" w:rsidRPr="005B3894" w:rsidRDefault="006E6D62" w:rsidP="005B3894">
      <w:pPr>
        <w:spacing w:after="0" w:line="240" w:lineRule="auto"/>
        <w:rPr>
          <w:rFonts w:ascii="Arial" w:hAnsi="Arial" w:cs="Arial"/>
          <w:sz w:val="20"/>
          <w:szCs w:val="20"/>
        </w:rPr>
      </w:pPr>
    </w:p>
    <w:p w14:paraId="2F25B2A1" w14:textId="44FF1640" w:rsidR="006E6D62" w:rsidRPr="00B34F55" w:rsidRDefault="00DF3306" w:rsidP="005B3894">
      <w:pPr>
        <w:spacing w:after="0" w:line="240" w:lineRule="auto"/>
        <w:rPr>
          <w:rFonts w:ascii="Arial" w:hAnsi="Arial" w:cs="Arial"/>
          <w:b/>
          <w:bCs/>
          <w:sz w:val="20"/>
          <w:szCs w:val="20"/>
        </w:rPr>
      </w:pPr>
      <w:r>
        <w:rPr>
          <w:rFonts w:ascii="Arial" w:hAnsi="Arial" w:cs="Arial"/>
          <w:b/>
          <w:bCs/>
          <w:sz w:val="20"/>
          <w:szCs w:val="20"/>
        </w:rPr>
        <w:t xml:space="preserve">2. </w:t>
      </w:r>
      <w:r w:rsidR="006E6D62" w:rsidRPr="00B34F55">
        <w:rPr>
          <w:rFonts w:ascii="Arial" w:hAnsi="Arial" w:cs="Arial"/>
          <w:b/>
          <w:bCs/>
          <w:sz w:val="20"/>
          <w:szCs w:val="20"/>
        </w:rPr>
        <w:t xml:space="preserve">Sharing </w:t>
      </w:r>
      <w:r>
        <w:rPr>
          <w:rFonts w:ascii="Arial" w:hAnsi="Arial" w:cs="Arial"/>
          <w:b/>
          <w:bCs/>
          <w:sz w:val="20"/>
          <w:szCs w:val="20"/>
        </w:rPr>
        <w:t xml:space="preserve">or Selling of </w:t>
      </w:r>
      <w:r w:rsidR="006E6D62" w:rsidRPr="00B34F55">
        <w:rPr>
          <w:rFonts w:ascii="Arial" w:hAnsi="Arial" w:cs="Arial"/>
          <w:b/>
          <w:bCs/>
          <w:sz w:val="20"/>
          <w:szCs w:val="20"/>
        </w:rPr>
        <w:t>Your Information</w:t>
      </w:r>
    </w:p>
    <w:p w14:paraId="544296C4" w14:textId="77777777" w:rsidR="006E6D62" w:rsidRPr="005B3894" w:rsidRDefault="006E6D62" w:rsidP="005B3894">
      <w:pPr>
        <w:spacing w:after="0" w:line="240" w:lineRule="auto"/>
        <w:rPr>
          <w:rFonts w:ascii="Arial" w:hAnsi="Arial" w:cs="Arial"/>
          <w:sz w:val="20"/>
          <w:szCs w:val="20"/>
        </w:rPr>
      </w:pPr>
    </w:p>
    <w:p w14:paraId="199EB399" w14:textId="51ED1C05" w:rsidR="006E6D62" w:rsidRPr="005B3894" w:rsidRDefault="006E6D62" w:rsidP="005B3894">
      <w:pPr>
        <w:spacing w:after="0" w:line="240" w:lineRule="auto"/>
        <w:rPr>
          <w:rFonts w:ascii="Arial" w:hAnsi="Arial" w:cs="Arial"/>
          <w:sz w:val="20"/>
          <w:szCs w:val="20"/>
        </w:rPr>
      </w:pPr>
      <w:r w:rsidRPr="005B3894">
        <w:rPr>
          <w:rFonts w:ascii="Arial" w:hAnsi="Arial" w:cs="Arial"/>
          <w:sz w:val="20"/>
          <w:szCs w:val="20"/>
        </w:rPr>
        <w:t xml:space="preserve">The information we collect is used to provide and improve the content and the quality of </w:t>
      </w:r>
      <w:proofErr w:type="spellStart"/>
      <w:r w:rsidR="005B3894">
        <w:rPr>
          <w:rFonts w:ascii="Arial" w:hAnsi="Arial" w:cs="Arial"/>
          <w:sz w:val="20"/>
          <w:szCs w:val="20"/>
        </w:rPr>
        <w:t>LabPair</w:t>
      </w:r>
      <w:proofErr w:type="spellEnd"/>
      <w:r w:rsidR="00B34F55">
        <w:rPr>
          <w:rFonts w:ascii="Arial" w:hAnsi="Arial" w:cs="Arial"/>
          <w:sz w:val="20"/>
          <w:szCs w:val="20"/>
        </w:rPr>
        <w:t xml:space="preserve"> and Services</w:t>
      </w:r>
      <w:r w:rsidRPr="005B3894">
        <w:rPr>
          <w:rFonts w:ascii="Arial" w:hAnsi="Arial" w:cs="Arial"/>
          <w:sz w:val="20"/>
          <w:szCs w:val="20"/>
        </w:rPr>
        <w:t xml:space="preserve"> and</w:t>
      </w:r>
      <w:r w:rsidR="00F8019E">
        <w:rPr>
          <w:rFonts w:ascii="Arial" w:hAnsi="Arial" w:cs="Arial"/>
          <w:sz w:val="20"/>
          <w:szCs w:val="20"/>
        </w:rPr>
        <w:t>,</w:t>
      </w:r>
      <w:r w:rsidRPr="005B3894">
        <w:rPr>
          <w:rFonts w:ascii="Arial" w:hAnsi="Arial" w:cs="Arial"/>
          <w:sz w:val="20"/>
          <w:szCs w:val="20"/>
        </w:rPr>
        <w:t xml:space="preserve"> without your consent</w:t>
      </w:r>
      <w:r w:rsidR="00F8019E">
        <w:rPr>
          <w:rFonts w:ascii="Arial" w:hAnsi="Arial" w:cs="Arial"/>
          <w:sz w:val="20"/>
          <w:szCs w:val="20"/>
        </w:rPr>
        <w:t>,</w:t>
      </w:r>
      <w:r w:rsidRPr="005B3894">
        <w:rPr>
          <w:rFonts w:ascii="Arial" w:hAnsi="Arial" w:cs="Arial"/>
          <w:sz w:val="20"/>
          <w:szCs w:val="20"/>
        </w:rPr>
        <w:t xml:space="preserve"> we will not otherwise share your personal information to/with any other parties except: (a) to provide </w:t>
      </w:r>
      <w:r w:rsidR="00B34F55">
        <w:rPr>
          <w:rFonts w:ascii="Arial" w:hAnsi="Arial" w:cs="Arial"/>
          <w:sz w:val="20"/>
          <w:szCs w:val="20"/>
        </w:rPr>
        <w:t>the Services</w:t>
      </w:r>
      <w:r w:rsidRPr="005B3894">
        <w:rPr>
          <w:rFonts w:ascii="Arial" w:hAnsi="Arial" w:cs="Arial"/>
          <w:sz w:val="20"/>
          <w:szCs w:val="20"/>
        </w:rPr>
        <w:t>, (b) when we have your permission, or (c) or under the following instances:</w:t>
      </w:r>
    </w:p>
    <w:p w14:paraId="785CB89D" w14:textId="77777777" w:rsidR="006E6D62" w:rsidRPr="005B3894" w:rsidRDefault="006E6D62" w:rsidP="005B3894">
      <w:pPr>
        <w:spacing w:after="0" w:line="240" w:lineRule="auto"/>
        <w:rPr>
          <w:rFonts w:ascii="Arial" w:hAnsi="Arial" w:cs="Arial"/>
          <w:sz w:val="20"/>
          <w:szCs w:val="20"/>
        </w:rPr>
      </w:pPr>
    </w:p>
    <w:p w14:paraId="18235C8B" w14:textId="4D16186A" w:rsidR="006E6D62" w:rsidRPr="005B3894" w:rsidRDefault="00F8019E" w:rsidP="005B3894">
      <w:pPr>
        <w:spacing w:after="0" w:line="240" w:lineRule="auto"/>
        <w:rPr>
          <w:rFonts w:ascii="Arial" w:hAnsi="Arial" w:cs="Arial"/>
          <w:sz w:val="20"/>
          <w:szCs w:val="20"/>
        </w:rPr>
      </w:pPr>
      <w:r>
        <w:rPr>
          <w:rFonts w:ascii="Arial" w:hAnsi="Arial" w:cs="Arial"/>
          <w:sz w:val="20"/>
          <w:szCs w:val="20"/>
        </w:rPr>
        <w:t xml:space="preserve">a)  </w:t>
      </w:r>
      <w:r w:rsidR="006E6D62" w:rsidRPr="005B3894">
        <w:rPr>
          <w:rFonts w:ascii="Arial" w:hAnsi="Arial" w:cs="Arial"/>
          <w:sz w:val="20"/>
          <w:szCs w:val="20"/>
        </w:rPr>
        <w:t>Service Providers and Business Partners. We may share your information with our third-party service providers and business partners that help us to accomplish certain business purposes (e.g., marketing and analytics providers, security and technology providers, advertising partners, and payment processors).</w:t>
      </w:r>
    </w:p>
    <w:p w14:paraId="1FA1FD91" w14:textId="77777777" w:rsidR="006E6D62" w:rsidRPr="005B3894" w:rsidRDefault="006E6D62" w:rsidP="005B3894">
      <w:pPr>
        <w:spacing w:after="0" w:line="240" w:lineRule="auto"/>
        <w:rPr>
          <w:rFonts w:ascii="Arial" w:hAnsi="Arial" w:cs="Arial"/>
          <w:sz w:val="20"/>
          <w:szCs w:val="20"/>
        </w:rPr>
      </w:pPr>
    </w:p>
    <w:p w14:paraId="24895894" w14:textId="68FA28F3" w:rsidR="006E6D62" w:rsidRPr="005B3894" w:rsidRDefault="00F8019E" w:rsidP="005B3894">
      <w:pPr>
        <w:spacing w:after="0" w:line="240" w:lineRule="auto"/>
        <w:rPr>
          <w:rFonts w:ascii="Arial" w:hAnsi="Arial" w:cs="Arial"/>
          <w:sz w:val="20"/>
          <w:szCs w:val="20"/>
        </w:rPr>
      </w:pPr>
      <w:r>
        <w:rPr>
          <w:rFonts w:ascii="Arial" w:hAnsi="Arial" w:cs="Arial"/>
          <w:sz w:val="20"/>
          <w:szCs w:val="20"/>
        </w:rPr>
        <w:t xml:space="preserve">b)  </w:t>
      </w:r>
      <w:r w:rsidR="006E6D62" w:rsidRPr="005B3894">
        <w:rPr>
          <w:rFonts w:ascii="Arial" w:hAnsi="Arial" w:cs="Arial"/>
          <w:sz w:val="20"/>
          <w:szCs w:val="20"/>
        </w:rPr>
        <w:t xml:space="preserve">Legal Disclosures and Business Transfers. We may disclose any information without notice or consent from you: (a) in response to a legal request, such as a subpoena, court order, or government demand; (b) to investigate or report illegal activity; or (c) to enforce our rights or defend claims. We may also transfer your information to (a) any affiliate of our corporate group or (b) another company in connection with a merger, financing due diligence, corporate restructuring, sale of any or </w:t>
      </w:r>
      <w:proofErr w:type="gramStart"/>
      <w:r w:rsidR="006E6D62" w:rsidRPr="005B3894">
        <w:rPr>
          <w:rFonts w:ascii="Arial" w:hAnsi="Arial" w:cs="Arial"/>
          <w:sz w:val="20"/>
          <w:szCs w:val="20"/>
        </w:rPr>
        <w:t>all of</w:t>
      </w:r>
      <w:proofErr w:type="gramEnd"/>
      <w:r w:rsidR="006E6D62" w:rsidRPr="005B3894">
        <w:rPr>
          <w:rFonts w:ascii="Arial" w:hAnsi="Arial" w:cs="Arial"/>
          <w:sz w:val="20"/>
          <w:szCs w:val="20"/>
        </w:rPr>
        <w:t xml:space="preserve"> our assets, or in the event of bankruptcy.</w:t>
      </w:r>
    </w:p>
    <w:p w14:paraId="4417E262" w14:textId="77777777" w:rsidR="006E6D62" w:rsidRPr="005B3894" w:rsidRDefault="006E6D62" w:rsidP="005B3894">
      <w:pPr>
        <w:spacing w:after="0" w:line="240" w:lineRule="auto"/>
        <w:rPr>
          <w:rFonts w:ascii="Arial" w:hAnsi="Arial" w:cs="Arial"/>
          <w:sz w:val="20"/>
          <w:szCs w:val="20"/>
        </w:rPr>
      </w:pPr>
    </w:p>
    <w:p w14:paraId="6354A16A" w14:textId="0368D0FD" w:rsidR="006E6D62" w:rsidRPr="005B3894" w:rsidRDefault="00F8019E" w:rsidP="005B3894">
      <w:pPr>
        <w:spacing w:after="0" w:line="240" w:lineRule="auto"/>
        <w:rPr>
          <w:rFonts w:ascii="Arial" w:hAnsi="Arial" w:cs="Arial"/>
          <w:sz w:val="20"/>
          <w:szCs w:val="20"/>
        </w:rPr>
      </w:pPr>
      <w:r>
        <w:rPr>
          <w:rFonts w:ascii="Arial" w:hAnsi="Arial" w:cs="Arial"/>
          <w:sz w:val="20"/>
          <w:szCs w:val="20"/>
        </w:rPr>
        <w:t xml:space="preserve">c)  </w:t>
      </w:r>
      <w:r w:rsidR="006E6D62" w:rsidRPr="005B3894">
        <w:rPr>
          <w:rFonts w:ascii="Arial" w:hAnsi="Arial" w:cs="Arial"/>
          <w:sz w:val="20"/>
          <w:szCs w:val="20"/>
        </w:rPr>
        <w:t>Aggregate Data.   We may aggregate or de-identify the information described in this Privacy Policy.  Aggregated or de-identified data is not subject to this Privacy Policy.</w:t>
      </w:r>
    </w:p>
    <w:p w14:paraId="40C15B37" w14:textId="77777777" w:rsidR="006E6D62" w:rsidRPr="005B3894" w:rsidRDefault="006E6D62" w:rsidP="005B3894">
      <w:pPr>
        <w:spacing w:after="0" w:line="240" w:lineRule="auto"/>
        <w:rPr>
          <w:rFonts w:ascii="Arial" w:hAnsi="Arial" w:cs="Arial"/>
          <w:sz w:val="20"/>
          <w:szCs w:val="20"/>
        </w:rPr>
      </w:pPr>
    </w:p>
    <w:p w14:paraId="54D5228C" w14:textId="0159E775" w:rsidR="006E6D62" w:rsidRPr="005B3894" w:rsidRDefault="006E6D62" w:rsidP="005B3894">
      <w:pPr>
        <w:spacing w:after="0" w:line="240" w:lineRule="auto"/>
        <w:rPr>
          <w:rFonts w:ascii="Arial" w:hAnsi="Arial" w:cs="Arial"/>
          <w:sz w:val="20"/>
          <w:szCs w:val="20"/>
        </w:rPr>
      </w:pPr>
      <w:r w:rsidRPr="005B3894">
        <w:rPr>
          <w:rFonts w:ascii="Arial" w:hAnsi="Arial" w:cs="Arial"/>
          <w:sz w:val="20"/>
          <w:szCs w:val="20"/>
        </w:rPr>
        <w:t xml:space="preserve">If you access third-party services, such as Facebook to login to </w:t>
      </w:r>
      <w:proofErr w:type="spellStart"/>
      <w:r w:rsidR="005B3894">
        <w:rPr>
          <w:rFonts w:ascii="Arial" w:hAnsi="Arial" w:cs="Arial"/>
          <w:sz w:val="20"/>
          <w:szCs w:val="20"/>
        </w:rPr>
        <w:t>LabPair</w:t>
      </w:r>
      <w:proofErr w:type="spellEnd"/>
      <w:r w:rsidRPr="005B3894">
        <w:rPr>
          <w:rFonts w:ascii="Arial" w:hAnsi="Arial" w:cs="Arial"/>
          <w:sz w:val="20"/>
          <w:szCs w:val="20"/>
        </w:rPr>
        <w:t xml:space="preserve">, these third-party services may be able to collect information about you, including information about your activity on </w:t>
      </w:r>
      <w:proofErr w:type="spellStart"/>
      <w:r w:rsidR="005B3894">
        <w:rPr>
          <w:rFonts w:ascii="Arial" w:hAnsi="Arial" w:cs="Arial"/>
          <w:sz w:val="20"/>
          <w:szCs w:val="20"/>
        </w:rPr>
        <w:t>LabPair</w:t>
      </w:r>
      <w:proofErr w:type="spellEnd"/>
      <w:r w:rsidRPr="005B3894">
        <w:rPr>
          <w:rFonts w:ascii="Arial" w:hAnsi="Arial" w:cs="Arial"/>
          <w:sz w:val="20"/>
          <w:szCs w:val="20"/>
        </w:rPr>
        <w:t xml:space="preserve">, and they may notify your connections on the third-party services about your use of </w:t>
      </w:r>
      <w:proofErr w:type="spellStart"/>
      <w:r w:rsidR="005B3894">
        <w:rPr>
          <w:rFonts w:ascii="Arial" w:hAnsi="Arial" w:cs="Arial"/>
          <w:sz w:val="20"/>
          <w:szCs w:val="20"/>
        </w:rPr>
        <w:t>LabPair</w:t>
      </w:r>
      <w:proofErr w:type="spellEnd"/>
      <w:r w:rsidRPr="005B3894">
        <w:rPr>
          <w:rFonts w:ascii="Arial" w:hAnsi="Arial" w:cs="Arial"/>
          <w:sz w:val="20"/>
          <w:szCs w:val="20"/>
        </w:rPr>
        <w:t>, in accordance with their privacy policies</w:t>
      </w:r>
      <w:r w:rsidR="00B34F55">
        <w:rPr>
          <w:rFonts w:ascii="Arial" w:hAnsi="Arial" w:cs="Arial"/>
          <w:sz w:val="20"/>
          <w:szCs w:val="20"/>
        </w:rPr>
        <w:t>, which are strictly between you and them</w:t>
      </w:r>
      <w:r w:rsidRPr="005B3894">
        <w:rPr>
          <w:rFonts w:ascii="Arial" w:hAnsi="Arial" w:cs="Arial"/>
          <w:sz w:val="20"/>
          <w:szCs w:val="20"/>
        </w:rPr>
        <w:t>.</w:t>
      </w:r>
    </w:p>
    <w:p w14:paraId="0F9B3F56" w14:textId="77777777" w:rsidR="006E6D62" w:rsidRPr="005B3894" w:rsidRDefault="006E6D62" w:rsidP="005B3894">
      <w:pPr>
        <w:spacing w:after="0" w:line="240" w:lineRule="auto"/>
        <w:rPr>
          <w:rFonts w:ascii="Arial" w:hAnsi="Arial" w:cs="Arial"/>
          <w:sz w:val="20"/>
          <w:szCs w:val="20"/>
        </w:rPr>
      </w:pPr>
    </w:p>
    <w:p w14:paraId="51D97DFD" w14:textId="25B88AFF" w:rsidR="006E6D62" w:rsidRPr="005B3894" w:rsidRDefault="005B3894" w:rsidP="005B3894">
      <w:pPr>
        <w:spacing w:after="0" w:line="240" w:lineRule="auto"/>
        <w:rPr>
          <w:rFonts w:ascii="Arial" w:hAnsi="Arial" w:cs="Arial"/>
          <w:sz w:val="20"/>
          <w:szCs w:val="20"/>
        </w:rPr>
      </w:pPr>
      <w:proofErr w:type="spellStart"/>
      <w:r>
        <w:rPr>
          <w:rFonts w:ascii="Arial" w:hAnsi="Arial" w:cs="Arial"/>
          <w:sz w:val="20"/>
          <w:szCs w:val="20"/>
        </w:rPr>
        <w:t>LabPair</w:t>
      </w:r>
      <w:proofErr w:type="spellEnd"/>
      <w:r w:rsidR="006E6D62" w:rsidRPr="005B3894">
        <w:rPr>
          <w:rFonts w:ascii="Arial" w:hAnsi="Arial" w:cs="Arial"/>
          <w:sz w:val="20"/>
          <w:szCs w:val="20"/>
        </w:rPr>
        <w:t xml:space="preserve"> does not sell </w:t>
      </w:r>
      <w:r w:rsidR="00F8019E">
        <w:rPr>
          <w:rFonts w:ascii="Arial" w:hAnsi="Arial" w:cs="Arial"/>
          <w:sz w:val="20"/>
          <w:szCs w:val="20"/>
        </w:rPr>
        <w:t xml:space="preserve">your </w:t>
      </w:r>
      <w:r w:rsidR="006E6D62" w:rsidRPr="005B3894">
        <w:rPr>
          <w:rFonts w:ascii="Arial" w:hAnsi="Arial" w:cs="Arial"/>
          <w:sz w:val="20"/>
          <w:szCs w:val="20"/>
        </w:rPr>
        <w:t xml:space="preserve">personal information to </w:t>
      </w:r>
      <w:proofErr w:type="gramStart"/>
      <w:r w:rsidR="006E6D62" w:rsidRPr="005B3894">
        <w:rPr>
          <w:rFonts w:ascii="Arial" w:hAnsi="Arial" w:cs="Arial"/>
          <w:sz w:val="20"/>
          <w:szCs w:val="20"/>
        </w:rPr>
        <w:t>third</w:t>
      </w:r>
      <w:r w:rsidR="00F8019E">
        <w:rPr>
          <w:rFonts w:ascii="Arial" w:hAnsi="Arial" w:cs="Arial"/>
          <w:sz w:val="20"/>
          <w:szCs w:val="20"/>
        </w:rPr>
        <w:t>-</w:t>
      </w:r>
      <w:r w:rsidR="006E6D62" w:rsidRPr="005B3894">
        <w:rPr>
          <w:rFonts w:ascii="Arial" w:hAnsi="Arial" w:cs="Arial"/>
          <w:sz w:val="20"/>
          <w:szCs w:val="20"/>
        </w:rPr>
        <w:t>parties</w:t>
      </w:r>
      <w:proofErr w:type="gramEnd"/>
      <w:r w:rsidR="006E6D62" w:rsidRPr="005B3894">
        <w:rPr>
          <w:rFonts w:ascii="Arial" w:hAnsi="Arial" w:cs="Arial"/>
          <w:sz w:val="20"/>
          <w:szCs w:val="20"/>
        </w:rPr>
        <w:t xml:space="preserve">.  </w:t>
      </w:r>
      <w:proofErr w:type="spellStart"/>
      <w:r>
        <w:rPr>
          <w:rFonts w:ascii="Arial" w:hAnsi="Arial" w:cs="Arial"/>
          <w:sz w:val="20"/>
          <w:szCs w:val="20"/>
        </w:rPr>
        <w:t>LabPair</w:t>
      </w:r>
      <w:proofErr w:type="spellEnd"/>
      <w:r w:rsidR="006E6D62" w:rsidRPr="005B3894">
        <w:rPr>
          <w:rFonts w:ascii="Arial" w:hAnsi="Arial" w:cs="Arial"/>
          <w:sz w:val="20"/>
          <w:szCs w:val="20"/>
        </w:rPr>
        <w:t xml:space="preserve"> does permit third parties to collect the personal information described above through our </w:t>
      </w:r>
      <w:r w:rsidR="00F8019E">
        <w:rPr>
          <w:rFonts w:ascii="Arial" w:hAnsi="Arial" w:cs="Arial"/>
          <w:sz w:val="20"/>
          <w:szCs w:val="20"/>
        </w:rPr>
        <w:t xml:space="preserve">Service or </w:t>
      </w:r>
      <w:r w:rsidR="006E6D62" w:rsidRPr="005B3894">
        <w:rPr>
          <w:rFonts w:ascii="Arial" w:hAnsi="Arial" w:cs="Arial"/>
          <w:sz w:val="20"/>
          <w:szCs w:val="20"/>
        </w:rPr>
        <w:t xml:space="preserve">share personal information with </w:t>
      </w:r>
      <w:proofErr w:type="gramStart"/>
      <w:r w:rsidR="006E6D62" w:rsidRPr="005B3894">
        <w:rPr>
          <w:rFonts w:ascii="Arial" w:hAnsi="Arial" w:cs="Arial"/>
          <w:sz w:val="20"/>
          <w:szCs w:val="20"/>
        </w:rPr>
        <w:t>third</w:t>
      </w:r>
      <w:r w:rsidR="00F8019E">
        <w:rPr>
          <w:rFonts w:ascii="Arial" w:hAnsi="Arial" w:cs="Arial"/>
          <w:sz w:val="20"/>
          <w:szCs w:val="20"/>
        </w:rPr>
        <w:t>-</w:t>
      </w:r>
      <w:r w:rsidR="006E6D62" w:rsidRPr="005B3894">
        <w:rPr>
          <w:rFonts w:ascii="Arial" w:hAnsi="Arial" w:cs="Arial"/>
          <w:sz w:val="20"/>
          <w:szCs w:val="20"/>
        </w:rPr>
        <w:t>parties</w:t>
      </w:r>
      <w:proofErr w:type="gramEnd"/>
      <w:r w:rsidR="006E6D62" w:rsidRPr="005B3894">
        <w:rPr>
          <w:rFonts w:ascii="Arial" w:hAnsi="Arial" w:cs="Arial"/>
          <w:sz w:val="20"/>
          <w:szCs w:val="20"/>
        </w:rPr>
        <w:t xml:space="preserve"> for business purposes as described in this Privacy Policy, including but not limited to providing advertising outside of our service based on users’ online activities over time and across different sites, services, and devices (so-called “interest-based advertising”). </w:t>
      </w:r>
      <w:r w:rsidR="00B34F55">
        <w:rPr>
          <w:rFonts w:ascii="Arial" w:hAnsi="Arial" w:cs="Arial"/>
          <w:sz w:val="20"/>
          <w:szCs w:val="20"/>
        </w:rPr>
        <w:t>We are not responsible for t</w:t>
      </w:r>
      <w:r w:rsidR="006E6D62" w:rsidRPr="005B3894">
        <w:rPr>
          <w:rFonts w:ascii="Arial" w:hAnsi="Arial" w:cs="Arial"/>
          <w:sz w:val="20"/>
          <w:szCs w:val="20"/>
        </w:rPr>
        <w:t xml:space="preserve">he information practices of these </w:t>
      </w:r>
      <w:proofErr w:type="gramStart"/>
      <w:r w:rsidR="006E6D62" w:rsidRPr="005B3894">
        <w:rPr>
          <w:rFonts w:ascii="Arial" w:hAnsi="Arial" w:cs="Arial"/>
          <w:sz w:val="20"/>
          <w:szCs w:val="20"/>
        </w:rPr>
        <w:t>third</w:t>
      </w:r>
      <w:r w:rsidR="00B34F55">
        <w:rPr>
          <w:rFonts w:ascii="Arial" w:hAnsi="Arial" w:cs="Arial"/>
          <w:sz w:val="20"/>
          <w:szCs w:val="20"/>
        </w:rPr>
        <w:t>-</w:t>
      </w:r>
      <w:r w:rsidR="006E6D62" w:rsidRPr="005B3894">
        <w:rPr>
          <w:rFonts w:ascii="Arial" w:hAnsi="Arial" w:cs="Arial"/>
          <w:sz w:val="20"/>
          <w:szCs w:val="20"/>
        </w:rPr>
        <w:t>parties</w:t>
      </w:r>
      <w:proofErr w:type="gramEnd"/>
      <w:r w:rsidR="00B34F55">
        <w:rPr>
          <w:rFonts w:ascii="Arial" w:hAnsi="Arial" w:cs="Arial"/>
          <w:sz w:val="20"/>
          <w:szCs w:val="20"/>
        </w:rPr>
        <w:t xml:space="preserve"> and, as a result, they</w:t>
      </w:r>
      <w:r w:rsidR="006E6D62" w:rsidRPr="005B3894">
        <w:rPr>
          <w:rFonts w:ascii="Arial" w:hAnsi="Arial" w:cs="Arial"/>
          <w:sz w:val="20"/>
          <w:szCs w:val="20"/>
        </w:rPr>
        <w:t xml:space="preserve"> are not covered by this Policy.</w:t>
      </w:r>
    </w:p>
    <w:p w14:paraId="1FC33225" w14:textId="77777777" w:rsidR="006E6D62" w:rsidRPr="005B3894" w:rsidRDefault="006E6D62" w:rsidP="005B3894">
      <w:pPr>
        <w:spacing w:after="0" w:line="240" w:lineRule="auto"/>
        <w:rPr>
          <w:rFonts w:ascii="Arial" w:hAnsi="Arial" w:cs="Arial"/>
          <w:sz w:val="20"/>
          <w:szCs w:val="20"/>
        </w:rPr>
      </w:pPr>
    </w:p>
    <w:p w14:paraId="1E678A1D" w14:textId="54AA7D34" w:rsidR="006E6D62" w:rsidRPr="00B34F55" w:rsidRDefault="00DF3306" w:rsidP="005B3894">
      <w:pPr>
        <w:spacing w:after="0" w:line="240" w:lineRule="auto"/>
        <w:rPr>
          <w:rFonts w:ascii="Arial" w:hAnsi="Arial" w:cs="Arial"/>
          <w:b/>
          <w:bCs/>
          <w:sz w:val="20"/>
          <w:szCs w:val="20"/>
        </w:rPr>
      </w:pPr>
      <w:r>
        <w:rPr>
          <w:rFonts w:ascii="Arial" w:hAnsi="Arial" w:cs="Arial"/>
          <w:b/>
          <w:bCs/>
          <w:sz w:val="20"/>
          <w:szCs w:val="20"/>
        </w:rPr>
        <w:t xml:space="preserve">3. </w:t>
      </w:r>
      <w:r w:rsidR="006E6D62" w:rsidRPr="00B34F55">
        <w:rPr>
          <w:rFonts w:ascii="Arial" w:hAnsi="Arial" w:cs="Arial"/>
          <w:b/>
          <w:bCs/>
          <w:sz w:val="20"/>
          <w:szCs w:val="20"/>
        </w:rPr>
        <w:t>Updating or Removing Account Information</w:t>
      </w:r>
    </w:p>
    <w:p w14:paraId="052A37C1" w14:textId="77777777" w:rsidR="006E6D62" w:rsidRPr="005B3894" w:rsidRDefault="006E6D62" w:rsidP="005B3894">
      <w:pPr>
        <w:spacing w:after="0" w:line="240" w:lineRule="auto"/>
        <w:rPr>
          <w:rFonts w:ascii="Arial" w:hAnsi="Arial" w:cs="Arial"/>
          <w:sz w:val="20"/>
          <w:szCs w:val="20"/>
        </w:rPr>
      </w:pPr>
    </w:p>
    <w:p w14:paraId="3FA9A9F3" w14:textId="16B032A6" w:rsidR="006E6D62" w:rsidRPr="005B3894" w:rsidRDefault="006E6D62" w:rsidP="005B3894">
      <w:pPr>
        <w:spacing w:after="0" w:line="240" w:lineRule="auto"/>
        <w:rPr>
          <w:rFonts w:ascii="Arial" w:hAnsi="Arial" w:cs="Arial"/>
          <w:sz w:val="20"/>
          <w:szCs w:val="20"/>
        </w:rPr>
      </w:pPr>
      <w:r w:rsidRPr="005B3894">
        <w:rPr>
          <w:rFonts w:ascii="Arial" w:hAnsi="Arial" w:cs="Arial"/>
          <w:sz w:val="20"/>
          <w:szCs w:val="20"/>
        </w:rPr>
        <w:t xml:space="preserve">You may review or edit your </w:t>
      </w:r>
      <w:proofErr w:type="spellStart"/>
      <w:r w:rsidR="00B34F55">
        <w:rPr>
          <w:rFonts w:ascii="Arial" w:hAnsi="Arial" w:cs="Arial"/>
          <w:sz w:val="20"/>
          <w:szCs w:val="20"/>
        </w:rPr>
        <w:t>LabPair</w:t>
      </w:r>
      <w:proofErr w:type="spellEnd"/>
      <w:r w:rsidR="00B34F55">
        <w:rPr>
          <w:rFonts w:ascii="Arial" w:hAnsi="Arial" w:cs="Arial"/>
          <w:sz w:val="20"/>
          <w:szCs w:val="20"/>
        </w:rPr>
        <w:t xml:space="preserve"> account </w:t>
      </w:r>
      <w:r w:rsidRPr="005B3894">
        <w:rPr>
          <w:rFonts w:ascii="Arial" w:hAnsi="Arial" w:cs="Arial"/>
          <w:sz w:val="20"/>
          <w:szCs w:val="20"/>
        </w:rPr>
        <w:t xml:space="preserve">profile as you wish, by logging into your </w:t>
      </w:r>
      <w:proofErr w:type="spellStart"/>
      <w:r w:rsidR="005B3894">
        <w:rPr>
          <w:rFonts w:ascii="Arial" w:hAnsi="Arial" w:cs="Arial"/>
          <w:sz w:val="20"/>
          <w:szCs w:val="20"/>
        </w:rPr>
        <w:t>LabPair</w:t>
      </w:r>
      <w:proofErr w:type="spellEnd"/>
      <w:r w:rsidRPr="005B3894">
        <w:rPr>
          <w:rFonts w:ascii="Arial" w:hAnsi="Arial" w:cs="Arial"/>
          <w:sz w:val="20"/>
          <w:szCs w:val="20"/>
        </w:rPr>
        <w:t xml:space="preserve"> account using the information supplied during the registration process. If you would like to have us delete your account information, we may do so by deactivating your account first and then permanently deleting your account. </w:t>
      </w:r>
      <w:r w:rsidR="00B34F55">
        <w:rPr>
          <w:rFonts w:ascii="Arial" w:hAnsi="Arial" w:cs="Arial"/>
          <w:sz w:val="20"/>
          <w:szCs w:val="20"/>
        </w:rPr>
        <w:t xml:space="preserve"> </w:t>
      </w:r>
      <w:r w:rsidRPr="005B3894">
        <w:rPr>
          <w:rFonts w:ascii="Arial" w:hAnsi="Arial" w:cs="Arial"/>
          <w:sz w:val="20"/>
          <w:szCs w:val="20"/>
        </w:rPr>
        <w:t xml:space="preserve">Where you have consented to our use of your personal information, you may withdraw your consent at any time. Notwithstanding the foregoing, we may continue to contact you for the purpose of communicating information relating to your request for </w:t>
      </w:r>
      <w:proofErr w:type="spellStart"/>
      <w:r w:rsidR="005B3894">
        <w:rPr>
          <w:rFonts w:ascii="Arial" w:hAnsi="Arial" w:cs="Arial"/>
          <w:sz w:val="20"/>
          <w:szCs w:val="20"/>
        </w:rPr>
        <w:t>LabPair</w:t>
      </w:r>
      <w:proofErr w:type="spellEnd"/>
      <w:r w:rsidRPr="005B3894">
        <w:rPr>
          <w:rFonts w:ascii="Arial" w:hAnsi="Arial" w:cs="Arial"/>
          <w:sz w:val="20"/>
          <w:szCs w:val="20"/>
        </w:rPr>
        <w:t xml:space="preserve"> services, or to respond to any inquiry or request made by you, as applicable. To opt</w:t>
      </w:r>
      <w:r w:rsidR="00B34F55">
        <w:rPr>
          <w:rFonts w:ascii="Arial" w:hAnsi="Arial" w:cs="Arial"/>
          <w:sz w:val="20"/>
          <w:szCs w:val="20"/>
        </w:rPr>
        <w:t>-</w:t>
      </w:r>
      <w:r w:rsidRPr="005B3894">
        <w:rPr>
          <w:rFonts w:ascii="Arial" w:hAnsi="Arial" w:cs="Arial"/>
          <w:sz w:val="20"/>
          <w:szCs w:val="20"/>
        </w:rPr>
        <w:t xml:space="preserve">out of receiving messages concerning </w:t>
      </w:r>
      <w:proofErr w:type="spellStart"/>
      <w:r w:rsidR="005B3894">
        <w:rPr>
          <w:rFonts w:ascii="Arial" w:hAnsi="Arial" w:cs="Arial"/>
          <w:sz w:val="20"/>
          <w:szCs w:val="20"/>
        </w:rPr>
        <w:t>LabPair</w:t>
      </w:r>
      <w:proofErr w:type="spellEnd"/>
      <w:r w:rsidRPr="005B3894">
        <w:rPr>
          <w:rFonts w:ascii="Arial" w:hAnsi="Arial" w:cs="Arial"/>
          <w:sz w:val="20"/>
          <w:szCs w:val="20"/>
        </w:rPr>
        <w:t xml:space="preserve">, you must </w:t>
      </w:r>
      <w:r w:rsidR="00B34F55">
        <w:rPr>
          <w:rFonts w:ascii="Arial" w:hAnsi="Arial" w:cs="Arial"/>
          <w:sz w:val="20"/>
          <w:szCs w:val="20"/>
        </w:rPr>
        <w:t xml:space="preserve">(i) </w:t>
      </w:r>
      <w:r w:rsidRPr="005B3894">
        <w:rPr>
          <w:rFonts w:ascii="Arial" w:hAnsi="Arial" w:cs="Arial"/>
          <w:sz w:val="20"/>
          <w:szCs w:val="20"/>
        </w:rPr>
        <w:t xml:space="preserve">cease requesting and/or utilizing services from </w:t>
      </w:r>
      <w:proofErr w:type="spellStart"/>
      <w:r w:rsidR="005B3894">
        <w:rPr>
          <w:rFonts w:ascii="Arial" w:hAnsi="Arial" w:cs="Arial"/>
          <w:sz w:val="20"/>
          <w:szCs w:val="20"/>
        </w:rPr>
        <w:t>LabPair</w:t>
      </w:r>
      <w:proofErr w:type="spellEnd"/>
      <w:r w:rsidRPr="005B3894">
        <w:rPr>
          <w:rFonts w:ascii="Arial" w:hAnsi="Arial" w:cs="Arial"/>
          <w:sz w:val="20"/>
          <w:szCs w:val="20"/>
        </w:rPr>
        <w:t xml:space="preserve">, and </w:t>
      </w:r>
      <w:r w:rsidR="00B34F55">
        <w:rPr>
          <w:rFonts w:ascii="Arial" w:hAnsi="Arial" w:cs="Arial"/>
          <w:sz w:val="20"/>
          <w:szCs w:val="20"/>
        </w:rPr>
        <w:t xml:space="preserve">(ii) </w:t>
      </w:r>
      <w:r w:rsidRPr="005B3894">
        <w:rPr>
          <w:rFonts w:ascii="Arial" w:hAnsi="Arial" w:cs="Arial"/>
          <w:sz w:val="20"/>
          <w:szCs w:val="20"/>
        </w:rPr>
        <w:t xml:space="preserve">cease submitting inquiries to </w:t>
      </w:r>
      <w:proofErr w:type="spellStart"/>
      <w:r w:rsidR="005B3894">
        <w:rPr>
          <w:rFonts w:ascii="Arial" w:hAnsi="Arial" w:cs="Arial"/>
          <w:sz w:val="20"/>
          <w:szCs w:val="20"/>
        </w:rPr>
        <w:t>LabPair</w:t>
      </w:r>
      <w:proofErr w:type="spellEnd"/>
      <w:r w:rsidRPr="005B3894">
        <w:rPr>
          <w:rFonts w:ascii="Arial" w:hAnsi="Arial" w:cs="Arial"/>
          <w:sz w:val="20"/>
          <w:szCs w:val="20"/>
        </w:rPr>
        <w:t>, as applicable.</w:t>
      </w:r>
    </w:p>
    <w:p w14:paraId="6AE9AA03" w14:textId="77777777" w:rsidR="006E6D62" w:rsidRPr="005B3894" w:rsidRDefault="006E6D62" w:rsidP="005B3894">
      <w:pPr>
        <w:spacing w:after="0" w:line="240" w:lineRule="auto"/>
        <w:rPr>
          <w:rFonts w:ascii="Arial" w:hAnsi="Arial" w:cs="Arial"/>
          <w:sz w:val="20"/>
          <w:szCs w:val="20"/>
        </w:rPr>
      </w:pPr>
    </w:p>
    <w:p w14:paraId="212C3405" w14:textId="0350A810" w:rsidR="006E6D62" w:rsidRPr="00C151AE" w:rsidRDefault="00F8019E" w:rsidP="005B3894">
      <w:pPr>
        <w:spacing w:after="0" w:line="240" w:lineRule="auto"/>
        <w:rPr>
          <w:rFonts w:ascii="Arial" w:hAnsi="Arial" w:cs="Arial"/>
          <w:b/>
          <w:bCs/>
          <w:sz w:val="20"/>
          <w:szCs w:val="20"/>
        </w:rPr>
      </w:pPr>
      <w:r>
        <w:rPr>
          <w:rFonts w:ascii="Arial" w:hAnsi="Arial" w:cs="Arial"/>
          <w:b/>
          <w:bCs/>
          <w:sz w:val="20"/>
          <w:szCs w:val="20"/>
        </w:rPr>
        <w:t xml:space="preserve">4.  </w:t>
      </w:r>
      <w:r w:rsidR="006E6D62" w:rsidRPr="00C151AE">
        <w:rPr>
          <w:rFonts w:ascii="Arial" w:hAnsi="Arial" w:cs="Arial"/>
          <w:b/>
          <w:bCs/>
          <w:sz w:val="20"/>
          <w:szCs w:val="20"/>
        </w:rPr>
        <w:t>Individual Rights in the European Economic Area</w:t>
      </w:r>
    </w:p>
    <w:p w14:paraId="37D47244" w14:textId="77777777" w:rsidR="006E6D62" w:rsidRPr="005B3894" w:rsidRDefault="006E6D62" w:rsidP="005B3894">
      <w:pPr>
        <w:spacing w:after="0" w:line="240" w:lineRule="auto"/>
        <w:rPr>
          <w:rFonts w:ascii="Arial" w:hAnsi="Arial" w:cs="Arial"/>
          <w:sz w:val="20"/>
          <w:szCs w:val="20"/>
        </w:rPr>
      </w:pPr>
    </w:p>
    <w:p w14:paraId="6C307B5C" w14:textId="04921EF2" w:rsidR="006E6D62" w:rsidRPr="005B3894" w:rsidRDefault="006E6D62" w:rsidP="005B3894">
      <w:pPr>
        <w:spacing w:after="0" w:line="240" w:lineRule="auto"/>
        <w:rPr>
          <w:rFonts w:ascii="Arial" w:hAnsi="Arial" w:cs="Arial"/>
          <w:sz w:val="20"/>
          <w:szCs w:val="20"/>
        </w:rPr>
      </w:pPr>
      <w:r w:rsidRPr="005B3894">
        <w:rPr>
          <w:rFonts w:ascii="Arial" w:hAnsi="Arial" w:cs="Arial"/>
          <w:sz w:val="20"/>
          <w:szCs w:val="20"/>
        </w:rPr>
        <w:t xml:space="preserve">If you </w:t>
      </w:r>
      <w:r w:rsidR="00B34F55">
        <w:rPr>
          <w:rFonts w:ascii="Arial" w:hAnsi="Arial" w:cs="Arial"/>
          <w:sz w:val="20"/>
          <w:szCs w:val="20"/>
        </w:rPr>
        <w:t xml:space="preserve">are a user </w:t>
      </w:r>
      <w:r w:rsidRPr="005B3894">
        <w:rPr>
          <w:rFonts w:ascii="Arial" w:hAnsi="Arial" w:cs="Arial"/>
          <w:sz w:val="20"/>
          <w:szCs w:val="20"/>
        </w:rPr>
        <w:t xml:space="preserve">located in the European Economic Area, you may seek confirmation regarding whether </w:t>
      </w:r>
      <w:proofErr w:type="spellStart"/>
      <w:r w:rsidR="005B3894">
        <w:rPr>
          <w:rFonts w:ascii="Arial" w:hAnsi="Arial" w:cs="Arial"/>
          <w:sz w:val="20"/>
          <w:szCs w:val="20"/>
        </w:rPr>
        <w:t>LabPair</w:t>
      </w:r>
      <w:proofErr w:type="spellEnd"/>
      <w:r w:rsidRPr="005B3894">
        <w:rPr>
          <w:rFonts w:ascii="Arial" w:hAnsi="Arial" w:cs="Arial"/>
          <w:sz w:val="20"/>
          <w:szCs w:val="20"/>
        </w:rPr>
        <w:t xml:space="preserve"> is processing personal information about you, request access to your personal information and ask that we correct, amend, delete, or restrict processing of your personal information. In addition, you may object to </w:t>
      </w:r>
      <w:proofErr w:type="spellStart"/>
      <w:r w:rsidR="005B3894">
        <w:rPr>
          <w:rFonts w:ascii="Arial" w:hAnsi="Arial" w:cs="Arial"/>
          <w:sz w:val="20"/>
          <w:szCs w:val="20"/>
        </w:rPr>
        <w:t>LabPair</w:t>
      </w:r>
      <w:r w:rsidRPr="005B3894">
        <w:rPr>
          <w:rFonts w:ascii="Arial" w:hAnsi="Arial" w:cs="Arial"/>
          <w:sz w:val="20"/>
          <w:szCs w:val="20"/>
        </w:rPr>
        <w:t>’s</w:t>
      </w:r>
      <w:proofErr w:type="spellEnd"/>
      <w:r w:rsidRPr="005B3894">
        <w:rPr>
          <w:rFonts w:ascii="Arial" w:hAnsi="Arial" w:cs="Arial"/>
          <w:sz w:val="20"/>
          <w:szCs w:val="20"/>
        </w:rPr>
        <w:t xml:space="preserve"> processing of your personal information at any time. </w:t>
      </w:r>
      <w:proofErr w:type="gramStart"/>
      <w:r w:rsidRPr="005B3894">
        <w:rPr>
          <w:rFonts w:ascii="Arial" w:hAnsi="Arial" w:cs="Arial"/>
          <w:sz w:val="20"/>
          <w:szCs w:val="20"/>
        </w:rPr>
        <w:t>However</w:t>
      </w:r>
      <w:proofErr w:type="gramEnd"/>
      <w:r w:rsidRPr="005B3894">
        <w:rPr>
          <w:rFonts w:ascii="Arial" w:hAnsi="Arial" w:cs="Arial"/>
          <w:sz w:val="20"/>
          <w:szCs w:val="20"/>
        </w:rPr>
        <w:t xml:space="preserve"> doing so may impact your use of </w:t>
      </w:r>
      <w:proofErr w:type="spellStart"/>
      <w:r w:rsidR="005B3894">
        <w:rPr>
          <w:rFonts w:ascii="Arial" w:hAnsi="Arial" w:cs="Arial"/>
          <w:sz w:val="20"/>
          <w:szCs w:val="20"/>
        </w:rPr>
        <w:t>LabPair</w:t>
      </w:r>
      <w:proofErr w:type="spellEnd"/>
      <w:r w:rsidR="00B34F55">
        <w:rPr>
          <w:rFonts w:ascii="Arial" w:hAnsi="Arial" w:cs="Arial"/>
          <w:sz w:val="20"/>
          <w:szCs w:val="20"/>
        </w:rPr>
        <w:t xml:space="preserve"> and not all features of the applicable Service may be available to you as a result</w:t>
      </w:r>
      <w:r w:rsidRPr="005B3894">
        <w:rPr>
          <w:rFonts w:ascii="Arial" w:hAnsi="Arial" w:cs="Arial"/>
          <w:sz w:val="20"/>
          <w:szCs w:val="20"/>
        </w:rPr>
        <w:t>.</w:t>
      </w:r>
    </w:p>
    <w:p w14:paraId="1AF95E67" w14:textId="77777777" w:rsidR="006E6D62" w:rsidRPr="005B3894" w:rsidRDefault="006E6D62" w:rsidP="005B3894">
      <w:pPr>
        <w:spacing w:after="0" w:line="240" w:lineRule="auto"/>
        <w:rPr>
          <w:rFonts w:ascii="Arial" w:hAnsi="Arial" w:cs="Arial"/>
          <w:sz w:val="20"/>
          <w:szCs w:val="20"/>
        </w:rPr>
      </w:pPr>
    </w:p>
    <w:p w14:paraId="6BA75122" w14:textId="176AA1EA" w:rsidR="006E6D62" w:rsidRPr="005B3894" w:rsidRDefault="006E6D62" w:rsidP="005B3894">
      <w:pPr>
        <w:spacing w:after="0" w:line="240" w:lineRule="auto"/>
        <w:rPr>
          <w:rFonts w:ascii="Arial" w:hAnsi="Arial" w:cs="Arial"/>
          <w:sz w:val="20"/>
          <w:szCs w:val="20"/>
        </w:rPr>
      </w:pPr>
      <w:r w:rsidRPr="005B3894">
        <w:rPr>
          <w:rFonts w:ascii="Arial" w:hAnsi="Arial" w:cs="Arial"/>
          <w:sz w:val="20"/>
          <w:szCs w:val="20"/>
        </w:rPr>
        <w:t xml:space="preserve">If applicable law provides you the right to request access to, (receive) port, object to or restrict processing, seek rectification or request erasure of personal information held about you by </w:t>
      </w:r>
      <w:proofErr w:type="spellStart"/>
      <w:r w:rsidR="005B3894">
        <w:rPr>
          <w:rFonts w:ascii="Arial" w:hAnsi="Arial" w:cs="Arial"/>
          <w:sz w:val="20"/>
          <w:szCs w:val="20"/>
        </w:rPr>
        <w:t>LabPair</w:t>
      </w:r>
      <w:proofErr w:type="spellEnd"/>
      <w:r w:rsidRPr="005B3894">
        <w:rPr>
          <w:rFonts w:ascii="Arial" w:hAnsi="Arial" w:cs="Arial"/>
          <w:sz w:val="20"/>
          <w:szCs w:val="20"/>
        </w:rPr>
        <w:t xml:space="preserve">, you may do so, as applicable, through the controls in the </w:t>
      </w:r>
      <w:proofErr w:type="spellStart"/>
      <w:r w:rsidR="005B3894">
        <w:rPr>
          <w:rFonts w:ascii="Arial" w:hAnsi="Arial" w:cs="Arial"/>
          <w:sz w:val="20"/>
          <w:szCs w:val="20"/>
        </w:rPr>
        <w:t>LabPair</w:t>
      </w:r>
      <w:proofErr w:type="spellEnd"/>
      <w:r w:rsidRPr="005B3894">
        <w:rPr>
          <w:rFonts w:ascii="Arial" w:hAnsi="Arial" w:cs="Arial"/>
          <w:sz w:val="20"/>
          <w:szCs w:val="20"/>
        </w:rPr>
        <w:t xml:space="preserve"> application or by contacting </w:t>
      </w:r>
      <w:proofErr w:type="spellStart"/>
      <w:r w:rsidR="005B3894">
        <w:rPr>
          <w:rFonts w:ascii="Arial" w:hAnsi="Arial" w:cs="Arial"/>
          <w:sz w:val="20"/>
          <w:szCs w:val="20"/>
        </w:rPr>
        <w:t>LabPair</w:t>
      </w:r>
      <w:proofErr w:type="spellEnd"/>
      <w:r w:rsidR="00B34F55">
        <w:rPr>
          <w:rFonts w:ascii="Arial" w:hAnsi="Arial" w:cs="Arial"/>
          <w:sz w:val="20"/>
          <w:szCs w:val="20"/>
        </w:rPr>
        <w:t xml:space="preserve"> by sending an e-mail to us at </w:t>
      </w:r>
      <w:hyperlink r:id="rId11" w:history="1">
        <w:r w:rsidR="00B34F55" w:rsidRPr="00F40B8F">
          <w:rPr>
            <w:rStyle w:val="Hyperlink"/>
            <w:rFonts w:ascii="Arial" w:hAnsi="Arial" w:cs="Arial"/>
            <w:sz w:val="20"/>
            <w:szCs w:val="20"/>
          </w:rPr>
          <w:t>privacy@labpair.com</w:t>
        </w:r>
      </w:hyperlink>
      <w:r w:rsidR="00B34F55">
        <w:rPr>
          <w:rFonts w:ascii="Arial" w:hAnsi="Arial" w:cs="Arial"/>
          <w:sz w:val="20"/>
          <w:szCs w:val="20"/>
        </w:rPr>
        <w:t xml:space="preserve">. </w:t>
      </w:r>
      <w:r w:rsidRPr="005B3894">
        <w:rPr>
          <w:rFonts w:ascii="Arial" w:hAnsi="Arial" w:cs="Arial"/>
          <w:sz w:val="20"/>
          <w:szCs w:val="20"/>
        </w:rPr>
        <w:t xml:space="preserve"> To protect your privacy, </w:t>
      </w:r>
      <w:proofErr w:type="spellStart"/>
      <w:r w:rsidR="005B3894">
        <w:rPr>
          <w:rFonts w:ascii="Arial" w:hAnsi="Arial" w:cs="Arial"/>
          <w:sz w:val="20"/>
          <w:szCs w:val="20"/>
        </w:rPr>
        <w:t>LabPair</w:t>
      </w:r>
      <w:proofErr w:type="spellEnd"/>
      <w:r w:rsidRPr="005B3894">
        <w:rPr>
          <w:rFonts w:ascii="Arial" w:hAnsi="Arial" w:cs="Arial"/>
          <w:sz w:val="20"/>
          <w:szCs w:val="20"/>
        </w:rPr>
        <w:t xml:space="preserve"> will endeavor to take commercially reasonable steps to verify your identity before granting access to or making any changes to your personal information.</w:t>
      </w:r>
    </w:p>
    <w:p w14:paraId="0CE07CA4" w14:textId="77777777" w:rsidR="006E6D62" w:rsidRPr="005B3894" w:rsidRDefault="006E6D62" w:rsidP="005B3894">
      <w:pPr>
        <w:spacing w:after="0" w:line="240" w:lineRule="auto"/>
        <w:rPr>
          <w:rFonts w:ascii="Arial" w:hAnsi="Arial" w:cs="Arial"/>
          <w:sz w:val="20"/>
          <w:szCs w:val="20"/>
        </w:rPr>
      </w:pPr>
    </w:p>
    <w:p w14:paraId="1B1A59A6" w14:textId="2DE93CE9" w:rsidR="006E6D62" w:rsidRPr="005B3894" w:rsidRDefault="006E6D62" w:rsidP="005B3894">
      <w:pPr>
        <w:spacing w:after="0" w:line="240" w:lineRule="auto"/>
        <w:rPr>
          <w:rFonts w:ascii="Arial" w:hAnsi="Arial" w:cs="Arial"/>
          <w:sz w:val="20"/>
          <w:szCs w:val="20"/>
        </w:rPr>
      </w:pPr>
      <w:r w:rsidRPr="005B3894">
        <w:rPr>
          <w:rFonts w:ascii="Arial" w:hAnsi="Arial" w:cs="Arial"/>
          <w:sz w:val="20"/>
          <w:szCs w:val="20"/>
        </w:rPr>
        <w:t xml:space="preserve">Although </w:t>
      </w:r>
      <w:proofErr w:type="spellStart"/>
      <w:r w:rsidR="005B3894">
        <w:rPr>
          <w:rFonts w:ascii="Arial" w:hAnsi="Arial" w:cs="Arial"/>
          <w:sz w:val="20"/>
          <w:szCs w:val="20"/>
        </w:rPr>
        <w:t>LabPair</w:t>
      </w:r>
      <w:proofErr w:type="spellEnd"/>
      <w:r w:rsidRPr="005B3894">
        <w:rPr>
          <w:rFonts w:ascii="Arial" w:hAnsi="Arial" w:cs="Arial"/>
          <w:sz w:val="20"/>
          <w:szCs w:val="20"/>
        </w:rPr>
        <w:t xml:space="preserve"> makes good faith efforts to provide users with access to their personal information, there may be circumstances in which </w:t>
      </w:r>
      <w:proofErr w:type="spellStart"/>
      <w:r w:rsidR="005B3894">
        <w:rPr>
          <w:rFonts w:ascii="Arial" w:hAnsi="Arial" w:cs="Arial"/>
          <w:sz w:val="20"/>
          <w:szCs w:val="20"/>
        </w:rPr>
        <w:t>LabPair</w:t>
      </w:r>
      <w:proofErr w:type="spellEnd"/>
      <w:r w:rsidRPr="005B3894">
        <w:rPr>
          <w:rFonts w:ascii="Arial" w:hAnsi="Arial" w:cs="Arial"/>
          <w:sz w:val="20"/>
          <w:szCs w:val="20"/>
        </w:rPr>
        <w:t xml:space="preserve"> is unable to provide access, including but not limited to: where the information contains legal privilege, would compromise others’ privacy or other legitimate rights, where the burden or expense of providing access would be disproportionate to the risks to the </w:t>
      </w:r>
      <w:r w:rsidR="0050185D">
        <w:rPr>
          <w:rFonts w:ascii="Arial" w:hAnsi="Arial" w:cs="Arial"/>
          <w:sz w:val="20"/>
          <w:szCs w:val="20"/>
        </w:rPr>
        <w:t>i</w:t>
      </w:r>
      <w:r w:rsidRPr="005B3894">
        <w:rPr>
          <w:rFonts w:ascii="Arial" w:hAnsi="Arial" w:cs="Arial"/>
          <w:sz w:val="20"/>
          <w:szCs w:val="20"/>
        </w:rPr>
        <w:t>ndividual’s privacy in the case in question, where the request is manifestly unfounded or excessive, or where the information sought is commercially proprietary.</w:t>
      </w:r>
    </w:p>
    <w:p w14:paraId="5CEE0660" w14:textId="77777777" w:rsidR="006E6D62" w:rsidRPr="005B3894" w:rsidRDefault="006E6D62" w:rsidP="005B3894">
      <w:pPr>
        <w:spacing w:after="0" w:line="240" w:lineRule="auto"/>
        <w:rPr>
          <w:rFonts w:ascii="Arial" w:hAnsi="Arial" w:cs="Arial"/>
          <w:sz w:val="20"/>
          <w:szCs w:val="20"/>
        </w:rPr>
      </w:pPr>
    </w:p>
    <w:p w14:paraId="32777F3F" w14:textId="58600BBF" w:rsidR="006E6D62" w:rsidRPr="00920013" w:rsidRDefault="00F8019E" w:rsidP="005B3894">
      <w:pPr>
        <w:spacing w:after="0" w:line="240" w:lineRule="auto"/>
        <w:rPr>
          <w:rFonts w:ascii="Arial" w:hAnsi="Arial" w:cs="Arial"/>
          <w:b/>
          <w:bCs/>
          <w:sz w:val="20"/>
          <w:szCs w:val="20"/>
        </w:rPr>
      </w:pPr>
      <w:r>
        <w:rPr>
          <w:rFonts w:ascii="Arial" w:hAnsi="Arial" w:cs="Arial"/>
          <w:b/>
          <w:bCs/>
          <w:sz w:val="20"/>
          <w:szCs w:val="20"/>
        </w:rPr>
        <w:t>5</w:t>
      </w:r>
      <w:r w:rsidR="00DF3306">
        <w:rPr>
          <w:rFonts w:ascii="Arial" w:hAnsi="Arial" w:cs="Arial"/>
          <w:b/>
          <w:bCs/>
          <w:sz w:val="20"/>
          <w:szCs w:val="20"/>
        </w:rPr>
        <w:t xml:space="preserve">. </w:t>
      </w:r>
      <w:r w:rsidR="006E6D62" w:rsidRPr="00920013">
        <w:rPr>
          <w:rFonts w:ascii="Arial" w:hAnsi="Arial" w:cs="Arial"/>
          <w:b/>
          <w:bCs/>
          <w:sz w:val="20"/>
          <w:szCs w:val="20"/>
        </w:rPr>
        <w:t>Third Party Sites</w:t>
      </w:r>
    </w:p>
    <w:p w14:paraId="2D595CB8" w14:textId="77777777" w:rsidR="006E6D62" w:rsidRPr="005B3894" w:rsidRDefault="006E6D62" w:rsidP="005B3894">
      <w:pPr>
        <w:spacing w:after="0" w:line="240" w:lineRule="auto"/>
        <w:rPr>
          <w:rFonts w:ascii="Arial" w:hAnsi="Arial" w:cs="Arial"/>
          <w:sz w:val="20"/>
          <w:szCs w:val="20"/>
        </w:rPr>
      </w:pPr>
    </w:p>
    <w:p w14:paraId="5846C799" w14:textId="41F9F676" w:rsidR="006E6D62" w:rsidRPr="005B3894" w:rsidRDefault="005B3894" w:rsidP="005B3894">
      <w:pPr>
        <w:spacing w:after="0" w:line="240" w:lineRule="auto"/>
        <w:rPr>
          <w:rFonts w:ascii="Arial" w:hAnsi="Arial" w:cs="Arial"/>
          <w:sz w:val="20"/>
          <w:szCs w:val="20"/>
        </w:rPr>
      </w:pPr>
      <w:proofErr w:type="spellStart"/>
      <w:r>
        <w:rPr>
          <w:rFonts w:ascii="Arial" w:hAnsi="Arial" w:cs="Arial"/>
          <w:sz w:val="20"/>
          <w:szCs w:val="20"/>
        </w:rPr>
        <w:t>LabPair</w:t>
      </w:r>
      <w:proofErr w:type="spellEnd"/>
      <w:r w:rsidR="006E6D62" w:rsidRPr="005B3894">
        <w:rPr>
          <w:rFonts w:ascii="Arial" w:hAnsi="Arial" w:cs="Arial"/>
          <w:sz w:val="20"/>
          <w:szCs w:val="20"/>
        </w:rPr>
        <w:t xml:space="preserve"> may contain links to other websites and services. If you choose to click on a third</w:t>
      </w:r>
      <w:r w:rsidR="00920013">
        <w:rPr>
          <w:rFonts w:ascii="Arial" w:hAnsi="Arial" w:cs="Arial"/>
          <w:sz w:val="20"/>
          <w:szCs w:val="20"/>
        </w:rPr>
        <w:t>-</w:t>
      </w:r>
      <w:r w:rsidR="006E6D62" w:rsidRPr="005B3894">
        <w:rPr>
          <w:rFonts w:ascii="Arial" w:hAnsi="Arial" w:cs="Arial"/>
          <w:sz w:val="20"/>
          <w:szCs w:val="20"/>
        </w:rPr>
        <w:t>party link, you will be directed to that third</w:t>
      </w:r>
      <w:r w:rsidR="00920013">
        <w:rPr>
          <w:rFonts w:ascii="Arial" w:hAnsi="Arial" w:cs="Arial"/>
          <w:sz w:val="20"/>
          <w:szCs w:val="20"/>
        </w:rPr>
        <w:t>-</w:t>
      </w:r>
      <w:r w:rsidR="006E6D62" w:rsidRPr="005B3894">
        <w:rPr>
          <w:rFonts w:ascii="Arial" w:hAnsi="Arial" w:cs="Arial"/>
          <w:sz w:val="20"/>
          <w:szCs w:val="20"/>
        </w:rPr>
        <w:t>party’s website or service. The fact that we link to a website or service is not an endorsement, authorization or representation of our affiliation with that third</w:t>
      </w:r>
      <w:r w:rsidR="00920013">
        <w:rPr>
          <w:rFonts w:ascii="Arial" w:hAnsi="Arial" w:cs="Arial"/>
          <w:sz w:val="20"/>
          <w:szCs w:val="20"/>
        </w:rPr>
        <w:t>-</w:t>
      </w:r>
      <w:r w:rsidR="006E6D62" w:rsidRPr="005B3894">
        <w:rPr>
          <w:rFonts w:ascii="Arial" w:hAnsi="Arial" w:cs="Arial"/>
          <w:sz w:val="20"/>
          <w:szCs w:val="20"/>
        </w:rPr>
        <w:t>party, nor is it an endorsement of their privacy or information security policies or practices. We do not exercise control over third</w:t>
      </w:r>
      <w:r w:rsidR="00920013">
        <w:rPr>
          <w:rFonts w:ascii="Arial" w:hAnsi="Arial" w:cs="Arial"/>
          <w:sz w:val="20"/>
          <w:szCs w:val="20"/>
        </w:rPr>
        <w:t>-</w:t>
      </w:r>
      <w:r w:rsidR="006E6D62" w:rsidRPr="005B3894">
        <w:rPr>
          <w:rFonts w:ascii="Arial" w:hAnsi="Arial" w:cs="Arial"/>
          <w:sz w:val="20"/>
          <w:szCs w:val="20"/>
        </w:rPr>
        <w:t xml:space="preserve">party websites or services. These </w:t>
      </w:r>
      <w:proofErr w:type="gramStart"/>
      <w:r w:rsidR="006E6D62" w:rsidRPr="005B3894">
        <w:rPr>
          <w:rFonts w:ascii="Arial" w:hAnsi="Arial" w:cs="Arial"/>
          <w:sz w:val="20"/>
          <w:szCs w:val="20"/>
        </w:rPr>
        <w:t>third</w:t>
      </w:r>
      <w:r w:rsidR="00920013">
        <w:rPr>
          <w:rFonts w:ascii="Arial" w:hAnsi="Arial" w:cs="Arial"/>
          <w:sz w:val="20"/>
          <w:szCs w:val="20"/>
        </w:rPr>
        <w:t>-</w:t>
      </w:r>
      <w:r w:rsidR="006E6D62" w:rsidRPr="005B3894">
        <w:rPr>
          <w:rFonts w:ascii="Arial" w:hAnsi="Arial" w:cs="Arial"/>
          <w:sz w:val="20"/>
          <w:szCs w:val="20"/>
        </w:rPr>
        <w:t>parties</w:t>
      </w:r>
      <w:proofErr w:type="gramEnd"/>
      <w:r w:rsidR="006E6D62" w:rsidRPr="005B3894">
        <w:rPr>
          <w:rFonts w:ascii="Arial" w:hAnsi="Arial" w:cs="Arial"/>
          <w:sz w:val="20"/>
          <w:szCs w:val="20"/>
        </w:rPr>
        <w:t xml:space="preserve"> may place their own cookies or other files on your computer, collect data</w:t>
      </w:r>
      <w:r w:rsidR="00920013">
        <w:rPr>
          <w:rFonts w:ascii="Arial" w:hAnsi="Arial" w:cs="Arial"/>
          <w:sz w:val="20"/>
          <w:szCs w:val="20"/>
        </w:rPr>
        <w:t>,</w:t>
      </w:r>
      <w:r w:rsidR="006E6D62" w:rsidRPr="005B3894">
        <w:rPr>
          <w:rFonts w:ascii="Arial" w:hAnsi="Arial" w:cs="Arial"/>
          <w:sz w:val="20"/>
          <w:szCs w:val="20"/>
        </w:rPr>
        <w:t xml:space="preserve"> or solicit personal information from you. Other websites and services follow different rules regarding the use or disclosure of the personal information you submit to them. We encourage you to read the privacy policies or statements of the other websites and services you visit.</w:t>
      </w:r>
    </w:p>
    <w:p w14:paraId="2E6420BC" w14:textId="77777777" w:rsidR="006E6D62" w:rsidRPr="005B3894" w:rsidRDefault="006E6D62" w:rsidP="005B3894">
      <w:pPr>
        <w:spacing w:after="0" w:line="240" w:lineRule="auto"/>
        <w:rPr>
          <w:rFonts w:ascii="Arial" w:hAnsi="Arial" w:cs="Arial"/>
          <w:sz w:val="20"/>
          <w:szCs w:val="20"/>
        </w:rPr>
      </w:pPr>
    </w:p>
    <w:p w14:paraId="52489234" w14:textId="3563FA52" w:rsidR="006E6D62" w:rsidRPr="00920013" w:rsidRDefault="00F8019E" w:rsidP="005B3894">
      <w:pPr>
        <w:spacing w:after="0" w:line="240" w:lineRule="auto"/>
        <w:rPr>
          <w:rFonts w:ascii="Arial" w:hAnsi="Arial" w:cs="Arial"/>
          <w:b/>
          <w:bCs/>
          <w:sz w:val="20"/>
          <w:szCs w:val="20"/>
        </w:rPr>
      </w:pPr>
      <w:r>
        <w:rPr>
          <w:rFonts w:ascii="Arial" w:hAnsi="Arial" w:cs="Arial"/>
          <w:b/>
          <w:bCs/>
          <w:sz w:val="20"/>
          <w:szCs w:val="20"/>
        </w:rPr>
        <w:t>6</w:t>
      </w:r>
      <w:r w:rsidR="00DF3306">
        <w:rPr>
          <w:rFonts w:ascii="Arial" w:hAnsi="Arial" w:cs="Arial"/>
          <w:b/>
          <w:bCs/>
          <w:sz w:val="20"/>
          <w:szCs w:val="20"/>
        </w:rPr>
        <w:t xml:space="preserve">. </w:t>
      </w:r>
      <w:r w:rsidR="006E6D62" w:rsidRPr="00920013">
        <w:rPr>
          <w:rFonts w:ascii="Arial" w:hAnsi="Arial" w:cs="Arial"/>
          <w:b/>
          <w:bCs/>
          <w:sz w:val="20"/>
          <w:szCs w:val="20"/>
        </w:rPr>
        <w:t>Data Retention</w:t>
      </w:r>
    </w:p>
    <w:p w14:paraId="451DC0CA" w14:textId="77777777" w:rsidR="006E6D62" w:rsidRPr="005B3894" w:rsidRDefault="006E6D62" w:rsidP="005B3894">
      <w:pPr>
        <w:spacing w:after="0" w:line="240" w:lineRule="auto"/>
        <w:rPr>
          <w:rFonts w:ascii="Arial" w:hAnsi="Arial" w:cs="Arial"/>
          <w:sz w:val="20"/>
          <w:szCs w:val="20"/>
        </w:rPr>
      </w:pPr>
    </w:p>
    <w:p w14:paraId="2179CE71" w14:textId="3EF2EB3B" w:rsidR="006E6D62" w:rsidRPr="005B3894" w:rsidRDefault="005B3894" w:rsidP="005B3894">
      <w:pPr>
        <w:spacing w:after="0" w:line="240" w:lineRule="auto"/>
        <w:rPr>
          <w:rFonts w:ascii="Arial" w:hAnsi="Arial" w:cs="Arial"/>
          <w:sz w:val="20"/>
          <w:szCs w:val="20"/>
        </w:rPr>
      </w:pPr>
      <w:proofErr w:type="spellStart"/>
      <w:r>
        <w:rPr>
          <w:rFonts w:ascii="Arial" w:hAnsi="Arial" w:cs="Arial"/>
          <w:sz w:val="20"/>
          <w:szCs w:val="20"/>
        </w:rPr>
        <w:t>LabPair</w:t>
      </w:r>
      <w:proofErr w:type="spellEnd"/>
      <w:r w:rsidR="006E6D62" w:rsidRPr="005B3894">
        <w:rPr>
          <w:rFonts w:ascii="Arial" w:hAnsi="Arial" w:cs="Arial"/>
          <w:sz w:val="20"/>
          <w:szCs w:val="20"/>
        </w:rPr>
        <w:t xml:space="preserve"> retains the personal information we receive as described in this Privacy Policy for as long as you use </w:t>
      </w:r>
      <w:r w:rsidR="00920013">
        <w:rPr>
          <w:rFonts w:ascii="Arial" w:hAnsi="Arial" w:cs="Arial"/>
          <w:sz w:val="20"/>
          <w:szCs w:val="20"/>
        </w:rPr>
        <w:t xml:space="preserve">the Services </w:t>
      </w:r>
      <w:r w:rsidR="006E6D62" w:rsidRPr="005B3894">
        <w:rPr>
          <w:rFonts w:ascii="Arial" w:hAnsi="Arial" w:cs="Arial"/>
          <w:sz w:val="20"/>
          <w:szCs w:val="20"/>
        </w:rPr>
        <w:t xml:space="preserve">or as necessary to fulfill the purpose(s) for which it was collected, provide </w:t>
      </w:r>
      <w:r w:rsidR="00920013">
        <w:rPr>
          <w:rFonts w:ascii="Arial" w:hAnsi="Arial" w:cs="Arial"/>
          <w:sz w:val="20"/>
          <w:szCs w:val="20"/>
        </w:rPr>
        <w:t>the Services</w:t>
      </w:r>
      <w:r w:rsidR="006E6D62" w:rsidRPr="005B3894">
        <w:rPr>
          <w:rFonts w:ascii="Arial" w:hAnsi="Arial" w:cs="Arial"/>
          <w:sz w:val="20"/>
          <w:szCs w:val="20"/>
        </w:rPr>
        <w:t>, resolve disputes, establish legal defenses, conduct audits, pursue legitimate business purposes, enforce our agreements, and comply with applicable laws.</w:t>
      </w:r>
    </w:p>
    <w:p w14:paraId="58F17C59" w14:textId="77777777" w:rsidR="006E6D62" w:rsidRPr="005B3894" w:rsidRDefault="006E6D62" w:rsidP="005B3894">
      <w:pPr>
        <w:spacing w:after="0" w:line="240" w:lineRule="auto"/>
        <w:rPr>
          <w:rFonts w:ascii="Arial" w:hAnsi="Arial" w:cs="Arial"/>
          <w:sz w:val="20"/>
          <w:szCs w:val="20"/>
        </w:rPr>
      </w:pPr>
    </w:p>
    <w:p w14:paraId="433C3E1F" w14:textId="206A18B1" w:rsidR="006E6D62" w:rsidRPr="00920013" w:rsidRDefault="00F8019E" w:rsidP="005B3894">
      <w:pPr>
        <w:spacing w:after="0" w:line="240" w:lineRule="auto"/>
        <w:rPr>
          <w:rFonts w:ascii="Arial" w:hAnsi="Arial" w:cs="Arial"/>
          <w:b/>
          <w:bCs/>
          <w:sz w:val="20"/>
          <w:szCs w:val="20"/>
        </w:rPr>
      </w:pPr>
      <w:r>
        <w:rPr>
          <w:rFonts w:ascii="Arial" w:hAnsi="Arial" w:cs="Arial"/>
          <w:b/>
          <w:bCs/>
          <w:sz w:val="20"/>
          <w:szCs w:val="20"/>
        </w:rPr>
        <w:t>7</w:t>
      </w:r>
      <w:r w:rsidR="00DF3306">
        <w:rPr>
          <w:rFonts w:ascii="Arial" w:hAnsi="Arial" w:cs="Arial"/>
          <w:b/>
          <w:bCs/>
          <w:sz w:val="20"/>
          <w:szCs w:val="20"/>
        </w:rPr>
        <w:t xml:space="preserve">. </w:t>
      </w:r>
      <w:r w:rsidR="006E6D62" w:rsidRPr="00920013">
        <w:rPr>
          <w:rFonts w:ascii="Arial" w:hAnsi="Arial" w:cs="Arial"/>
          <w:b/>
          <w:bCs/>
          <w:sz w:val="20"/>
          <w:szCs w:val="20"/>
        </w:rPr>
        <w:t>Securing Your Personal Information</w:t>
      </w:r>
    </w:p>
    <w:p w14:paraId="7927F24A" w14:textId="77777777" w:rsidR="006E6D62" w:rsidRPr="005B3894" w:rsidRDefault="006E6D62" w:rsidP="005B3894">
      <w:pPr>
        <w:spacing w:after="0" w:line="240" w:lineRule="auto"/>
        <w:rPr>
          <w:rFonts w:ascii="Arial" w:hAnsi="Arial" w:cs="Arial"/>
          <w:sz w:val="20"/>
          <w:szCs w:val="20"/>
        </w:rPr>
      </w:pPr>
    </w:p>
    <w:p w14:paraId="0C870895" w14:textId="77777777" w:rsidR="006E6D62" w:rsidRPr="005B3894" w:rsidRDefault="006E6D62" w:rsidP="005B3894">
      <w:pPr>
        <w:spacing w:after="0" w:line="240" w:lineRule="auto"/>
        <w:rPr>
          <w:rFonts w:ascii="Arial" w:hAnsi="Arial" w:cs="Arial"/>
          <w:sz w:val="20"/>
          <w:szCs w:val="20"/>
        </w:rPr>
      </w:pPr>
      <w:r w:rsidRPr="005B3894">
        <w:rPr>
          <w:rFonts w:ascii="Arial" w:hAnsi="Arial" w:cs="Arial"/>
          <w:sz w:val="20"/>
          <w:szCs w:val="20"/>
        </w:rPr>
        <w:t xml:space="preserve">We take steps to ensure that your information is treated securely and in accordance with this Privacy Policy. Unfortunately, the Internet cannot be guaranteed to be 100% secure, and we cannot ensure or </w:t>
      </w:r>
      <w:r w:rsidRPr="005B3894">
        <w:rPr>
          <w:rFonts w:ascii="Arial" w:hAnsi="Arial" w:cs="Arial"/>
          <w:sz w:val="20"/>
          <w:szCs w:val="20"/>
        </w:rPr>
        <w:lastRenderedPageBreak/>
        <w:t>warrant the security of any information you provide to us. We do not accept liability for unintentional disclosure.</w:t>
      </w:r>
    </w:p>
    <w:p w14:paraId="3360EDCF" w14:textId="77777777" w:rsidR="006E6D62" w:rsidRPr="005B3894" w:rsidRDefault="006E6D62" w:rsidP="005B3894">
      <w:pPr>
        <w:spacing w:after="0" w:line="240" w:lineRule="auto"/>
        <w:rPr>
          <w:rFonts w:ascii="Arial" w:hAnsi="Arial" w:cs="Arial"/>
          <w:sz w:val="20"/>
          <w:szCs w:val="20"/>
        </w:rPr>
      </w:pPr>
    </w:p>
    <w:p w14:paraId="288FE216" w14:textId="3684BDDC" w:rsidR="006E6D62" w:rsidRPr="005B3894" w:rsidRDefault="006E6D62" w:rsidP="005B3894">
      <w:pPr>
        <w:spacing w:after="0" w:line="240" w:lineRule="auto"/>
        <w:rPr>
          <w:rFonts w:ascii="Arial" w:hAnsi="Arial" w:cs="Arial"/>
          <w:sz w:val="20"/>
          <w:szCs w:val="20"/>
        </w:rPr>
      </w:pPr>
      <w:r w:rsidRPr="005B3894">
        <w:rPr>
          <w:rFonts w:ascii="Arial" w:hAnsi="Arial" w:cs="Arial"/>
          <w:sz w:val="20"/>
          <w:szCs w:val="20"/>
        </w:rPr>
        <w:t xml:space="preserve">By providing personal information to us, you agree that we may communicate with you electronically regarding security, privacy, and administrative issues relating to your use of </w:t>
      </w:r>
      <w:proofErr w:type="spellStart"/>
      <w:r w:rsidR="005B3894">
        <w:rPr>
          <w:rFonts w:ascii="Arial" w:hAnsi="Arial" w:cs="Arial"/>
          <w:sz w:val="20"/>
          <w:szCs w:val="20"/>
        </w:rPr>
        <w:t>LabPair</w:t>
      </w:r>
      <w:proofErr w:type="spellEnd"/>
      <w:r w:rsidRPr="005B3894">
        <w:rPr>
          <w:rFonts w:ascii="Arial" w:hAnsi="Arial" w:cs="Arial"/>
          <w:sz w:val="20"/>
          <w:szCs w:val="20"/>
        </w:rPr>
        <w:t xml:space="preserve">. If we learn of a security system’s breach, we may attempt to notify you electronically by posting a notice on the </w:t>
      </w:r>
      <w:r w:rsidR="00920013">
        <w:rPr>
          <w:rFonts w:ascii="Arial" w:hAnsi="Arial" w:cs="Arial"/>
          <w:sz w:val="20"/>
          <w:szCs w:val="20"/>
        </w:rPr>
        <w:t>Webs</w:t>
      </w:r>
      <w:r w:rsidRPr="005B3894">
        <w:rPr>
          <w:rFonts w:ascii="Arial" w:hAnsi="Arial" w:cs="Arial"/>
          <w:sz w:val="20"/>
          <w:szCs w:val="20"/>
        </w:rPr>
        <w:t>ite or sending an e-mail to you. You may have a legal right to receive this notice in writing.</w:t>
      </w:r>
    </w:p>
    <w:p w14:paraId="32E12F33" w14:textId="77777777" w:rsidR="006E6D62" w:rsidRPr="005B3894" w:rsidRDefault="006E6D62" w:rsidP="005B3894">
      <w:pPr>
        <w:spacing w:after="0" w:line="240" w:lineRule="auto"/>
        <w:rPr>
          <w:rFonts w:ascii="Arial" w:hAnsi="Arial" w:cs="Arial"/>
          <w:sz w:val="20"/>
          <w:szCs w:val="20"/>
        </w:rPr>
      </w:pPr>
    </w:p>
    <w:p w14:paraId="03DC7CC4" w14:textId="137D4E30" w:rsidR="006E6D62" w:rsidRPr="00920013" w:rsidRDefault="00F8019E" w:rsidP="005B3894">
      <w:pPr>
        <w:spacing w:after="0" w:line="240" w:lineRule="auto"/>
        <w:rPr>
          <w:rFonts w:ascii="Arial" w:hAnsi="Arial" w:cs="Arial"/>
          <w:b/>
          <w:bCs/>
          <w:sz w:val="20"/>
          <w:szCs w:val="20"/>
        </w:rPr>
      </w:pPr>
      <w:r>
        <w:rPr>
          <w:rFonts w:ascii="Arial" w:hAnsi="Arial" w:cs="Arial"/>
          <w:b/>
          <w:bCs/>
          <w:sz w:val="20"/>
          <w:szCs w:val="20"/>
        </w:rPr>
        <w:t>8</w:t>
      </w:r>
      <w:r w:rsidR="00DF3306">
        <w:rPr>
          <w:rFonts w:ascii="Arial" w:hAnsi="Arial" w:cs="Arial"/>
          <w:b/>
          <w:bCs/>
          <w:sz w:val="20"/>
          <w:szCs w:val="20"/>
        </w:rPr>
        <w:t xml:space="preserve">. </w:t>
      </w:r>
      <w:r w:rsidR="006E6D62" w:rsidRPr="00920013">
        <w:rPr>
          <w:rFonts w:ascii="Arial" w:hAnsi="Arial" w:cs="Arial"/>
          <w:b/>
          <w:bCs/>
          <w:sz w:val="20"/>
          <w:szCs w:val="20"/>
        </w:rPr>
        <w:t>Your Choices</w:t>
      </w:r>
    </w:p>
    <w:p w14:paraId="3CAB1863" w14:textId="77777777" w:rsidR="006E6D62" w:rsidRPr="005B3894" w:rsidRDefault="006E6D62" w:rsidP="005B3894">
      <w:pPr>
        <w:spacing w:after="0" w:line="240" w:lineRule="auto"/>
        <w:rPr>
          <w:rFonts w:ascii="Arial" w:hAnsi="Arial" w:cs="Arial"/>
          <w:sz w:val="20"/>
          <w:szCs w:val="20"/>
        </w:rPr>
      </w:pPr>
    </w:p>
    <w:p w14:paraId="0AD355C0" w14:textId="063ABF04" w:rsidR="006E6D62" w:rsidRPr="005B3894" w:rsidRDefault="006E6D62" w:rsidP="005B3894">
      <w:pPr>
        <w:spacing w:after="0" w:line="240" w:lineRule="auto"/>
        <w:rPr>
          <w:rFonts w:ascii="Arial" w:hAnsi="Arial" w:cs="Arial"/>
          <w:sz w:val="20"/>
          <w:szCs w:val="20"/>
        </w:rPr>
      </w:pPr>
      <w:r w:rsidRPr="005B3894">
        <w:rPr>
          <w:rFonts w:ascii="Arial" w:hAnsi="Arial" w:cs="Arial"/>
          <w:sz w:val="20"/>
          <w:szCs w:val="20"/>
        </w:rPr>
        <w:t xml:space="preserve">You may be able to refuse or disable cookies by adjusting your browser settings. Because each browser is different, please consult the instructions provided by your browser. If you choose to refuse, disable, or delete cookies, some of the functionality of </w:t>
      </w:r>
      <w:proofErr w:type="spellStart"/>
      <w:r w:rsidR="005B3894">
        <w:rPr>
          <w:rFonts w:ascii="Arial" w:hAnsi="Arial" w:cs="Arial"/>
          <w:sz w:val="20"/>
          <w:szCs w:val="20"/>
        </w:rPr>
        <w:t>LabPair</w:t>
      </w:r>
      <w:proofErr w:type="spellEnd"/>
      <w:r w:rsidRPr="005B3894">
        <w:rPr>
          <w:rFonts w:ascii="Arial" w:hAnsi="Arial" w:cs="Arial"/>
          <w:sz w:val="20"/>
          <w:szCs w:val="20"/>
        </w:rPr>
        <w:t xml:space="preserve"> may no longer be available to you.  Without this information, we are not able to provide you with all the requested </w:t>
      </w:r>
      <w:r w:rsidR="00920013">
        <w:rPr>
          <w:rFonts w:ascii="Arial" w:hAnsi="Arial" w:cs="Arial"/>
          <w:sz w:val="20"/>
          <w:szCs w:val="20"/>
        </w:rPr>
        <w:t>S</w:t>
      </w:r>
      <w:r w:rsidRPr="005B3894">
        <w:rPr>
          <w:rFonts w:ascii="Arial" w:hAnsi="Arial" w:cs="Arial"/>
          <w:sz w:val="20"/>
          <w:szCs w:val="20"/>
        </w:rPr>
        <w:t xml:space="preserve">ervices, and any differences in </w:t>
      </w:r>
      <w:r w:rsidR="00920013">
        <w:rPr>
          <w:rFonts w:ascii="Arial" w:hAnsi="Arial" w:cs="Arial"/>
          <w:sz w:val="20"/>
          <w:szCs w:val="20"/>
        </w:rPr>
        <w:t>S</w:t>
      </w:r>
      <w:r w:rsidRPr="005B3894">
        <w:rPr>
          <w:rFonts w:ascii="Arial" w:hAnsi="Arial" w:cs="Arial"/>
          <w:sz w:val="20"/>
          <w:szCs w:val="20"/>
        </w:rPr>
        <w:t>ervices are related to your information.</w:t>
      </w:r>
    </w:p>
    <w:p w14:paraId="688D5AAC" w14:textId="77777777" w:rsidR="006E6D62" w:rsidRPr="005B3894" w:rsidRDefault="006E6D62" w:rsidP="005B3894">
      <w:pPr>
        <w:spacing w:after="0" w:line="240" w:lineRule="auto"/>
        <w:rPr>
          <w:rFonts w:ascii="Arial" w:hAnsi="Arial" w:cs="Arial"/>
          <w:sz w:val="20"/>
          <w:szCs w:val="20"/>
        </w:rPr>
      </w:pPr>
    </w:p>
    <w:p w14:paraId="11DC73F8" w14:textId="79989B13" w:rsidR="006E6D62" w:rsidRPr="005B3894" w:rsidRDefault="006E6D62" w:rsidP="005B3894">
      <w:pPr>
        <w:spacing w:after="0" w:line="240" w:lineRule="auto"/>
        <w:rPr>
          <w:rFonts w:ascii="Arial" w:hAnsi="Arial" w:cs="Arial"/>
          <w:sz w:val="20"/>
          <w:szCs w:val="20"/>
        </w:rPr>
      </w:pPr>
      <w:r w:rsidRPr="005B3894">
        <w:rPr>
          <w:rFonts w:ascii="Arial" w:hAnsi="Arial" w:cs="Arial"/>
          <w:sz w:val="20"/>
          <w:szCs w:val="20"/>
        </w:rPr>
        <w:t>You can manage third-party advertising preferences for some of the third</w:t>
      </w:r>
      <w:r w:rsidR="00920013">
        <w:rPr>
          <w:rFonts w:ascii="Arial" w:hAnsi="Arial" w:cs="Arial"/>
          <w:sz w:val="20"/>
          <w:szCs w:val="20"/>
        </w:rPr>
        <w:t>-</w:t>
      </w:r>
      <w:r w:rsidRPr="005B3894">
        <w:rPr>
          <w:rFonts w:ascii="Arial" w:hAnsi="Arial" w:cs="Arial"/>
          <w:sz w:val="20"/>
          <w:szCs w:val="20"/>
        </w:rPr>
        <w:t xml:space="preserve">parties we work with to serve advertising across the Internet by clicking here and by utilizing the choices available at </w:t>
      </w:r>
      <w:hyperlink r:id="rId12" w:history="1">
        <w:r w:rsidR="00920013" w:rsidRPr="00F40B8F">
          <w:rPr>
            <w:rStyle w:val="Hyperlink"/>
            <w:rFonts w:ascii="Arial" w:hAnsi="Arial" w:cs="Arial"/>
            <w:sz w:val="20"/>
            <w:szCs w:val="20"/>
          </w:rPr>
          <w:t>http://www.networkadvertising.org/managing/opt_out.asp</w:t>
        </w:r>
      </w:hyperlink>
      <w:r w:rsidR="00920013">
        <w:rPr>
          <w:rFonts w:ascii="Arial" w:hAnsi="Arial" w:cs="Arial"/>
          <w:sz w:val="20"/>
          <w:szCs w:val="20"/>
        </w:rPr>
        <w:t xml:space="preserve"> </w:t>
      </w:r>
      <w:r w:rsidRPr="005B3894">
        <w:rPr>
          <w:rFonts w:ascii="Arial" w:hAnsi="Arial" w:cs="Arial"/>
          <w:sz w:val="20"/>
          <w:szCs w:val="20"/>
        </w:rPr>
        <w:t xml:space="preserve">and </w:t>
      </w:r>
      <w:hyperlink r:id="rId13" w:history="1">
        <w:r w:rsidR="00920013" w:rsidRPr="00F40B8F">
          <w:rPr>
            <w:rStyle w:val="Hyperlink"/>
            <w:rFonts w:ascii="Arial" w:hAnsi="Arial" w:cs="Arial"/>
            <w:sz w:val="20"/>
            <w:szCs w:val="20"/>
          </w:rPr>
          <w:t>www.aboutads.info/choices</w:t>
        </w:r>
      </w:hyperlink>
      <w:r w:rsidRPr="005B3894">
        <w:rPr>
          <w:rFonts w:ascii="Arial" w:hAnsi="Arial" w:cs="Arial"/>
          <w:sz w:val="20"/>
          <w:szCs w:val="20"/>
        </w:rPr>
        <w:t>.</w:t>
      </w:r>
    </w:p>
    <w:p w14:paraId="5159B1C2" w14:textId="77777777" w:rsidR="006E6D62" w:rsidRPr="005B3894" w:rsidRDefault="006E6D62" w:rsidP="005B3894">
      <w:pPr>
        <w:spacing w:after="0" w:line="240" w:lineRule="auto"/>
        <w:rPr>
          <w:rFonts w:ascii="Arial" w:hAnsi="Arial" w:cs="Arial"/>
          <w:sz w:val="20"/>
          <w:szCs w:val="20"/>
        </w:rPr>
      </w:pPr>
    </w:p>
    <w:p w14:paraId="79052FF2" w14:textId="3BE9A540" w:rsidR="006E6D62" w:rsidRPr="005B3894" w:rsidRDefault="006E6D62" w:rsidP="005B3894">
      <w:pPr>
        <w:spacing w:after="0" w:line="240" w:lineRule="auto"/>
        <w:rPr>
          <w:rFonts w:ascii="Arial" w:hAnsi="Arial" w:cs="Arial"/>
          <w:sz w:val="20"/>
          <w:szCs w:val="20"/>
        </w:rPr>
      </w:pPr>
      <w:r w:rsidRPr="005B3894">
        <w:rPr>
          <w:rFonts w:ascii="Arial" w:hAnsi="Arial" w:cs="Arial"/>
          <w:sz w:val="20"/>
          <w:szCs w:val="20"/>
        </w:rPr>
        <w:t>Your mobile device may include a feature that allows you to opt out of some types of targeted advertising (</w:t>
      </w:r>
      <w:r w:rsidR="00920013">
        <w:rPr>
          <w:rFonts w:ascii="Arial" w:hAnsi="Arial" w:cs="Arial"/>
          <w:sz w:val="20"/>
          <w:szCs w:val="20"/>
        </w:rPr>
        <w:t xml:space="preserve">e.g., </w:t>
      </w:r>
      <w:r w:rsidRPr="005B3894">
        <w:rPr>
          <w:rFonts w:ascii="Arial" w:hAnsi="Arial" w:cs="Arial"/>
          <w:sz w:val="20"/>
          <w:szCs w:val="20"/>
        </w:rPr>
        <w:t>“Limit Ad Tracking” on iOS and “</w:t>
      </w:r>
      <w:proofErr w:type="spellStart"/>
      <w:r w:rsidRPr="005B3894">
        <w:rPr>
          <w:rFonts w:ascii="Arial" w:hAnsi="Arial" w:cs="Arial"/>
          <w:sz w:val="20"/>
          <w:szCs w:val="20"/>
        </w:rPr>
        <w:t>Opt</w:t>
      </w:r>
      <w:proofErr w:type="spellEnd"/>
      <w:r w:rsidRPr="005B3894">
        <w:rPr>
          <w:rFonts w:ascii="Arial" w:hAnsi="Arial" w:cs="Arial"/>
          <w:sz w:val="20"/>
          <w:szCs w:val="20"/>
        </w:rPr>
        <w:t xml:space="preserve"> out of Interest-Based Ads” on Android).</w:t>
      </w:r>
    </w:p>
    <w:p w14:paraId="570D5A43" w14:textId="77777777" w:rsidR="006E6D62" w:rsidRPr="005B3894" w:rsidRDefault="006E6D62" w:rsidP="005B3894">
      <w:pPr>
        <w:spacing w:after="0" w:line="240" w:lineRule="auto"/>
        <w:rPr>
          <w:rFonts w:ascii="Arial" w:hAnsi="Arial" w:cs="Arial"/>
          <w:sz w:val="20"/>
          <w:szCs w:val="20"/>
        </w:rPr>
      </w:pPr>
    </w:p>
    <w:p w14:paraId="364CA637" w14:textId="77777777" w:rsidR="006E6D62" w:rsidRPr="005B3894" w:rsidRDefault="006E6D62" w:rsidP="005B3894">
      <w:pPr>
        <w:spacing w:after="0" w:line="240" w:lineRule="auto"/>
        <w:rPr>
          <w:rFonts w:ascii="Arial" w:hAnsi="Arial" w:cs="Arial"/>
          <w:sz w:val="20"/>
          <w:szCs w:val="20"/>
        </w:rPr>
      </w:pPr>
      <w:r w:rsidRPr="005B3894">
        <w:rPr>
          <w:rFonts w:ascii="Arial" w:hAnsi="Arial" w:cs="Arial"/>
          <w:sz w:val="20"/>
          <w:szCs w:val="20"/>
        </w:rPr>
        <w:t>You can switch off GPS location information functionality on your mobile device if you do not wish to share GPS information.</w:t>
      </w:r>
    </w:p>
    <w:p w14:paraId="359158B5" w14:textId="77777777" w:rsidR="006E6D62" w:rsidRPr="005B3894" w:rsidRDefault="006E6D62" w:rsidP="005B3894">
      <w:pPr>
        <w:spacing w:after="0" w:line="240" w:lineRule="auto"/>
        <w:rPr>
          <w:rFonts w:ascii="Arial" w:hAnsi="Arial" w:cs="Arial"/>
          <w:sz w:val="20"/>
          <w:szCs w:val="20"/>
        </w:rPr>
      </w:pPr>
    </w:p>
    <w:p w14:paraId="2404F198" w14:textId="34C6FAF0" w:rsidR="006E6D62" w:rsidRPr="005B3894" w:rsidRDefault="006E6D62" w:rsidP="005B3894">
      <w:pPr>
        <w:spacing w:after="0" w:line="240" w:lineRule="auto"/>
        <w:rPr>
          <w:rFonts w:ascii="Arial" w:hAnsi="Arial" w:cs="Arial"/>
          <w:sz w:val="20"/>
          <w:szCs w:val="20"/>
        </w:rPr>
      </w:pPr>
      <w:r w:rsidRPr="005B3894">
        <w:rPr>
          <w:rFonts w:ascii="Arial" w:hAnsi="Arial" w:cs="Arial"/>
          <w:sz w:val="20"/>
          <w:szCs w:val="20"/>
        </w:rPr>
        <w:t xml:space="preserve">Some browsers transmit “do-not-track” </w:t>
      </w:r>
      <w:r w:rsidR="00920013">
        <w:rPr>
          <w:rFonts w:ascii="Arial" w:hAnsi="Arial" w:cs="Arial"/>
          <w:sz w:val="20"/>
          <w:szCs w:val="20"/>
        </w:rPr>
        <w:t xml:space="preserve">(DNT) </w:t>
      </w:r>
      <w:r w:rsidRPr="005B3894">
        <w:rPr>
          <w:rFonts w:ascii="Arial" w:hAnsi="Arial" w:cs="Arial"/>
          <w:sz w:val="20"/>
          <w:szCs w:val="20"/>
        </w:rPr>
        <w:t xml:space="preserve">signals to websites. Because of differences in how browsers incorporate and activate this feature, it is not always clear whether users intend for these signals to be transmitted, or whether they even are aware of them. We currently do not </w:t>
      </w:r>
      <w:proofErr w:type="gramStart"/>
      <w:r w:rsidRPr="005B3894">
        <w:rPr>
          <w:rFonts w:ascii="Arial" w:hAnsi="Arial" w:cs="Arial"/>
          <w:sz w:val="20"/>
          <w:szCs w:val="20"/>
        </w:rPr>
        <w:t>take action</w:t>
      </w:r>
      <w:proofErr w:type="gramEnd"/>
      <w:r w:rsidRPr="005B3894">
        <w:rPr>
          <w:rFonts w:ascii="Arial" w:hAnsi="Arial" w:cs="Arial"/>
          <w:sz w:val="20"/>
          <w:szCs w:val="20"/>
        </w:rPr>
        <w:t xml:space="preserve"> in response to these signals.</w:t>
      </w:r>
    </w:p>
    <w:p w14:paraId="6CB525E3" w14:textId="77777777" w:rsidR="006E6D62" w:rsidRPr="005B3894" w:rsidRDefault="006E6D62" w:rsidP="005B3894">
      <w:pPr>
        <w:spacing w:after="0" w:line="240" w:lineRule="auto"/>
        <w:rPr>
          <w:rFonts w:ascii="Arial" w:hAnsi="Arial" w:cs="Arial"/>
          <w:sz w:val="20"/>
          <w:szCs w:val="20"/>
        </w:rPr>
      </w:pPr>
    </w:p>
    <w:p w14:paraId="7C7B7537" w14:textId="4A8984C9" w:rsidR="006E6D62" w:rsidRPr="00920013" w:rsidRDefault="00F8019E" w:rsidP="005B3894">
      <w:pPr>
        <w:spacing w:after="0" w:line="240" w:lineRule="auto"/>
        <w:rPr>
          <w:rFonts w:ascii="Arial" w:hAnsi="Arial" w:cs="Arial"/>
          <w:b/>
          <w:bCs/>
          <w:sz w:val="20"/>
          <w:szCs w:val="20"/>
        </w:rPr>
      </w:pPr>
      <w:r>
        <w:rPr>
          <w:rFonts w:ascii="Arial" w:hAnsi="Arial" w:cs="Arial"/>
          <w:b/>
          <w:bCs/>
          <w:sz w:val="20"/>
          <w:szCs w:val="20"/>
        </w:rPr>
        <w:t>9</w:t>
      </w:r>
      <w:r w:rsidR="00DF3306">
        <w:rPr>
          <w:rFonts w:ascii="Arial" w:hAnsi="Arial" w:cs="Arial"/>
          <w:b/>
          <w:bCs/>
          <w:sz w:val="20"/>
          <w:szCs w:val="20"/>
        </w:rPr>
        <w:t xml:space="preserve">. </w:t>
      </w:r>
      <w:r w:rsidR="006E6D62" w:rsidRPr="00920013">
        <w:rPr>
          <w:rFonts w:ascii="Arial" w:hAnsi="Arial" w:cs="Arial"/>
          <w:b/>
          <w:bCs/>
          <w:sz w:val="20"/>
          <w:szCs w:val="20"/>
        </w:rPr>
        <w:t>California Residents</w:t>
      </w:r>
      <w:r w:rsidR="00DF3306">
        <w:rPr>
          <w:rFonts w:ascii="Arial" w:hAnsi="Arial" w:cs="Arial"/>
          <w:b/>
          <w:bCs/>
          <w:sz w:val="20"/>
          <w:szCs w:val="20"/>
        </w:rPr>
        <w:t>’ Privacy Rights</w:t>
      </w:r>
    </w:p>
    <w:p w14:paraId="274CB3A5" w14:textId="314B9578" w:rsidR="006E6D62" w:rsidRDefault="006E6D62" w:rsidP="005B3894">
      <w:pPr>
        <w:spacing w:after="0" w:line="240" w:lineRule="auto"/>
        <w:rPr>
          <w:rFonts w:ascii="Arial" w:hAnsi="Arial" w:cs="Arial"/>
          <w:sz w:val="20"/>
          <w:szCs w:val="20"/>
        </w:rPr>
      </w:pPr>
    </w:p>
    <w:p w14:paraId="6E160855" w14:textId="69267A76" w:rsidR="00280715" w:rsidRDefault="00280715" w:rsidP="00280715">
      <w:pPr>
        <w:spacing w:after="0" w:line="240" w:lineRule="auto"/>
        <w:rPr>
          <w:rFonts w:ascii="Arial" w:hAnsi="Arial" w:cs="Arial"/>
          <w:sz w:val="20"/>
          <w:szCs w:val="20"/>
        </w:rPr>
      </w:pPr>
      <w:r>
        <w:rPr>
          <w:rFonts w:ascii="Arial" w:hAnsi="Arial" w:cs="Arial"/>
          <w:sz w:val="20"/>
          <w:szCs w:val="20"/>
        </w:rPr>
        <w:t>If you are a resident of California as defined in the California Consumer Privacy Act (“CCPA”)</w:t>
      </w:r>
      <w:r w:rsidRPr="00280715">
        <w:rPr>
          <w:rFonts w:ascii="Arial" w:hAnsi="Arial" w:cs="Arial"/>
          <w:sz w:val="20"/>
          <w:szCs w:val="20"/>
        </w:rPr>
        <w:t xml:space="preserve">, you have the following rights (in addition to those listed </w:t>
      </w:r>
      <w:r>
        <w:rPr>
          <w:rFonts w:ascii="Arial" w:hAnsi="Arial" w:cs="Arial"/>
          <w:sz w:val="20"/>
          <w:szCs w:val="20"/>
        </w:rPr>
        <w:t xml:space="preserve">in Section </w:t>
      </w:r>
      <w:r w:rsidR="00C151AE">
        <w:rPr>
          <w:rFonts w:ascii="Arial" w:hAnsi="Arial" w:cs="Arial"/>
          <w:sz w:val="20"/>
          <w:szCs w:val="20"/>
        </w:rPr>
        <w:t>10</w:t>
      </w:r>
      <w:r w:rsidRPr="00280715">
        <w:rPr>
          <w:rFonts w:ascii="Arial" w:hAnsi="Arial" w:cs="Arial"/>
          <w:sz w:val="20"/>
          <w:szCs w:val="20"/>
        </w:rPr>
        <w:t>)</w:t>
      </w:r>
      <w:r>
        <w:rPr>
          <w:rFonts w:ascii="Arial" w:hAnsi="Arial" w:cs="Arial"/>
          <w:sz w:val="20"/>
          <w:szCs w:val="20"/>
        </w:rPr>
        <w:t xml:space="preserve"> under the CCPA</w:t>
      </w:r>
      <w:r w:rsidRPr="00280715">
        <w:rPr>
          <w:rFonts w:ascii="Arial" w:hAnsi="Arial" w:cs="Arial"/>
          <w:sz w:val="20"/>
          <w:szCs w:val="20"/>
        </w:rPr>
        <w:t xml:space="preserve">, and you have the right to be free from unlawful discrimination </w:t>
      </w:r>
      <w:r>
        <w:rPr>
          <w:rFonts w:ascii="Arial" w:hAnsi="Arial" w:cs="Arial"/>
          <w:sz w:val="20"/>
          <w:szCs w:val="20"/>
        </w:rPr>
        <w:t xml:space="preserve">or retaliation </w:t>
      </w:r>
      <w:r w:rsidRPr="00280715">
        <w:rPr>
          <w:rFonts w:ascii="Arial" w:hAnsi="Arial" w:cs="Arial"/>
          <w:sz w:val="20"/>
          <w:szCs w:val="20"/>
        </w:rPr>
        <w:t>for exercising your rights under the Act:</w:t>
      </w:r>
    </w:p>
    <w:p w14:paraId="76F6CFEE" w14:textId="1A5A537B" w:rsidR="00280715" w:rsidRDefault="00280715" w:rsidP="00280715">
      <w:pPr>
        <w:spacing w:after="0" w:line="240" w:lineRule="auto"/>
        <w:rPr>
          <w:rFonts w:ascii="Arial" w:hAnsi="Arial" w:cs="Arial"/>
          <w:sz w:val="20"/>
          <w:szCs w:val="20"/>
        </w:rPr>
      </w:pPr>
    </w:p>
    <w:p w14:paraId="5E4A9F4F" w14:textId="43EBB11C" w:rsidR="00280715" w:rsidRDefault="00280715" w:rsidP="00280715">
      <w:pPr>
        <w:spacing w:after="0" w:line="240" w:lineRule="auto"/>
        <w:rPr>
          <w:rFonts w:ascii="Arial" w:hAnsi="Arial" w:cs="Arial"/>
          <w:sz w:val="20"/>
          <w:szCs w:val="20"/>
        </w:rPr>
      </w:pPr>
      <w:r>
        <w:rPr>
          <w:rFonts w:ascii="Arial" w:hAnsi="Arial" w:cs="Arial"/>
          <w:sz w:val="20"/>
          <w:szCs w:val="20"/>
        </w:rPr>
        <w:t>a) Y</w:t>
      </w:r>
      <w:r w:rsidRPr="00280715">
        <w:rPr>
          <w:rFonts w:ascii="Arial" w:hAnsi="Arial" w:cs="Arial"/>
          <w:sz w:val="20"/>
          <w:szCs w:val="20"/>
        </w:rPr>
        <w:t>ou have the right to request that we disclose certain information to you and explain how we have collected, used and shared your personal information over the past 12 months.</w:t>
      </w:r>
    </w:p>
    <w:p w14:paraId="6FCE9268" w14:textId="4E91E06C" w:rsidR="00280715" w:rsidRPr="00280715" w:rsidRDefault="00280715" w:rsidP="00C151AE">
      <w:pPr>
        <w:spacing w:after="0" w:line="240" w:lineRule="auto"/>
        <w:rPr>
          <w:rFonts w:ascii="Arial" w:hAnsi="Arial" w:cs="Arial"/>
          <w:sz w:val="20"/>
          <w:szCs w:val="20"/>
        </w:rPr>
      </w:pPr>
      <w:r>
        <w:rPr>
          <w:rFonts w:ascii="Arial" w:hAnsi="Arial" w:cs="Arial"/>
          <w:sz w:val="20"/>
          <w:szCs w:val="20"/>
        </w:rPr>
        <w:t xml:space="preserve">b) </w:t>
      </w:r>
      <w:r w:rsidRPr="00280715">
        <w:rPr>
          <w:rFonts w:ascii="Arial" w:hAnsi="Arial" w:cs="Arial"/>
          <w:sz w:val="20"/>
          <w:szCs w:val="20"/>
        </w:rPr>
        <w:t>You have the right to request that we delete your personal information that we collected from you, subject to certain exceptions.</w:t>
      </w:r>
    </w:p>
    <w:p w14:paraId="62D39185" w14:textId="77777777" w:rsidR="00280715" w:rsidRPr="00280715" w:rsidRDefault="00280715" w:rsidP="00C151AE">
      <w:pPr>
        <w:spacing w:after="0" w:line="240" w:lineRule="auto"/>
        <w:ind w:left="720"/>
        <w:rPr>
          <w:rFonts w:ascii="Arial" w:hAnsi="Arial" w:cs="Arial"/>
          <w:sz w:val="20"/>
          <w:szCs w:val="20"/>
        </w:rPr>
      </w:pPr>
    </w:p>
    <w:p w14:paraId="69829154" w14:textId="7A3077B5" w:rsidR="00280715" w:rsidRPr="00280715" w:rsidRDefault="00280715" w:rsidP="00280715">
      <w:pPr>
        <w:spacing w:after="0" w:line="240" w:lineRule="auto"/>
        <w:rPr>
          <w:rFonts w:ascii="Arial" w:hAnsi="Arial" w:cs="Arial"/>
          <w:sz w:val="20"/>
          <w:szCs w:val="20"/>
        </w:rPr>
      </w:pPr>
      <w:r w:rsidRPr="00280715">
        <w:rPr>
          <w:rFonts w:ascii="Arial" w:hAnsi="Arial" w:cs="Arial"/>
          <w:sz w:val="20"/>
          <w:szCs w:val="20"/>
        </w:rPr>
        <w:t xml:space="preserve">From time to time, as part of a joint promotion with a third party, we may, if you participate in such promotion, disclose your contact information to the third party to allow them to market their products or services to you. Where this is a condition for participation in a promotion, we will always let you know before when you enter the promotion. Please follow the instructions provided to you by </w:t>
      </w:r>
      <w:proofErr w:type="gramStart"/>
      <w:r w:rsidRPr="00280715">
        <w:rPr>
          <w:rFonts w:ascii="Arial" w:hAnsi="Arial" w:cs="Arial"/>
          <w:sz w:val="20"/>
          <w:szCs w:val="20"/>
        </w:rPr>
        <w:t>third</w:t>
      </w:r>
      <w:r>
        <w:rPr>
          <w:rFonts w:ascii="Arial" w:hAnsi="Arial" w:cs="Arial"/>
          <w:sz w:val="20"/>
          <w:szCs w:val="20"/>
        </w:rPr>
        <w:t>-</w:t>
      </w:r>
      <w:r w:rsidRPr="00280715">
        <w:rPr>
          <w:rFonts w:ascii="Arial" w:hAnsi="Arial" w:cs="Arial"/>
          <w:sz w:val="20"/>
          <w:szCs w:val="20"/>
        </w:rPr>
        <w:t>parties</w:t>
      </w:r>
      <w:proofErr w:type="gramEnd"/>
      <w:r w:rsidRPr="00280715">
        <w:rPr>
          <w:rFonts w:ascii="Arial" w:hAnsi="Arial" w:cs="Arial"/>
          <w:sz w:val="20"/>
          <w:szCs w:val="20"/>
        </w:rPr>
        <w:t xml:space="preserve"> to unsubscribe from their messages.</w:t>
      </w:r>
    </w:p>
    <w:p w14:paraId="510E2093" w14:textId="77777777" w:rsidR="00280715" w:rsidRPr="00280715" w:rsidRDefault="00280715" w:rsidP="00280715">
      <w:pPr>
        <w:spacing w:after="0" w:line="240" w:lineRule="auto"/>
        <w:rPr>
          <w:rFonts w:ascii="Arial" w:hAnsi="Arial" w:cs="Arial"/>
          <w:sz w:val="20"/>
          <w:szCs w:val="20"/>
        </w:rPr>
      </w:pPr>
    </w:p>
    <w:p w14:paraId="3BB1F2E9" w14:textId="09F33410" w:rsidR="00DF3306" w:rsidRDefault="00280715" w:rsidP="00280715">
      <w:pPr>
        <w:spacing w:after="0" w:line="240" w:lineRule="auto"/>
        <w:rPr>
          <w:rFonts w:ascii="Arial" w:hAnsi="Arial" w:cs="Arial"/>
          <w:sz w:val="20"/>
          <w:szCs w:val="20"/>
        </w:rPr>
      </w:pPr>
      <w:r w:rsidRPr="004F4B14">
        <w:rPr>
          <w:rFonts w:ascii="Arial" w:hAnsi="Arial" w:cs="Arial"/>
          <w:sz w:val="20"/>
          <w:szCs w:val="20"/>
        </w:rPr>
        <w:t>In addition, under California law, operators of online services are required to disclose how they respond to “</w:t>
      </w:r>
      <w:r>
        <w:rPr>
          <w:rFonts w:ascii="Arial" w:hAnsi="Arial" w:cs="Arial"/>
          <w:sz w:val="20"/>
          <w:szCs w:val="20"/>
        </w:rPr>
        <w:t>D</w:t>
      </w:r>
      <w:r w:rsidRPr="004F4B14">
        <w:rPr>
          <w:rFonts w:ascii="Arial" w:hAnsi="Arial" w:cs="Arial"/>
          <w:sz w:val="20"/>
          <w:szCs w:val="20"/>
        </w:rPr>
        <w:t xml:space="preserve">o </w:t>
      </w:r>
      <w:r>
        <w:rPr>
          <w:rFonts w:ascii="Arial" w:hAnsi="Arial" w:cs="Arial"/>
          <w:sz w:val="20"/>
          <w:szCs w:val="20"/>
        </w:rPr>
        <w:t>N</w:t>
      </w:r>
      <w:r w:rsidRPr="004F4B14">
        <w:rPr>
          <w:rFonts w:ascii="Arial" w:hAnsi="Arial" w:cs="Arial"/>
          <w:sz w:val="20"/>
          <w:szCs w:val="20"/>
        </w:rPr>
        <w:t xml:space="preserve">ot </w:t>
      </w:r>
      <w:r>
        <w:rPr>
          <w:rFonts w:ascii="Arial" w:hAnsi="Arial" w:cs="Arial"/>
          <w:sz w:val="20"/>
          <w:szCs w:val="20"/>
        </w:rPr>
        <w:t>T</w:t>
      </w:r>
      <w:r w:rsidRPr="004F4B14">
        <w:rPr>
          <w:rFonts w:ascii="Arial" w:hAnsi="Arial" w:cs="Arial"/>
          <w:sz w:val="20"/>
          <w:szCs w:val="20"/>
        </w:rPr>
        <w:t>rack” signals or other similar mechanisms that provide consumers the ability to exercise choice regarding the collection of personal information of a consumer over time and across third</w:t>
      </w:r>
      <w:r>
        <w:rPr>
          <w:rFonts w:ascii="Arial" w:hAnsi="Arial" w:cs="Arial"/>
          <w:sz w:val="20"/>
          <w:szCs w:val="20"/>
        </w:rPr>
        <w:t>-</w:t>
      </w:r>
      <w:r w:rsidRPr="004F4B14">
        <w:rPr>
          <w:rFonts w:ascii="Arial" w:hAnsi="Arial" w:cs="Arial"/>
          <w:sz w:val="20"/>
          <w:szCs w:val="20"/>
        </w:rPr>
        <w:t xml:space="preserve">party online services, to the extent the operator engages in that collection. </w:t>
      </w:r>
      <w:proofErr w:type="gramStart"/>
      <w:r w:rsidRPr="004F4B14">
        <w:rPr>
          <w:rFonts w:ascii="Arial" w:hAnsi="Arial" w:cs="Arial"/>
          <w:sz w:val="20"/>
          <w:szCs w:val="20"/>
        </w:rPr>
        <w:t>At this time</w:t>
      </w:r>
      <w:proofErr w:type="gramEnd"/>
      <w:r w:rsidRPr="004F4B14">
        <w:rPr>
          <w:rFonts w:ascii="Arial" w:hAnsi="Arial" w:cs="Arial"/>
          <w:sz w:val="20"/>
          <w:szCs w:val="20"/>
        </w:rPr>
        <w:t xml:space="preserve">, we do not track our </w:t>
      </w:r>
      <w:r>
        <w:rPr>
          <w:rFonts w:ascii="Arial" w:hAnsi="Arial" w:cs="Arial"/>
          <w:sz w:val="20"/>
          <w:szCs w:val="20"/>
        </w:rPr>
        <w:t>users</w:t>
      </w:r>
      <w:r w:rsidRPr="004F4B14">
        <w:rPr>
          <w:rFonts w:ascii="Arial" w:hAnsi="Arial" w:cs="Arial"/>
          <w:sz w:val="20"/>
          <w:szCs w:val="20"/>
        </w:rPr>
        <w:t xml:space="preserve">’ personal information over time and across third-party online services. This law also requires operators of online services to disclose whether </w:t>
      </w:r>
      <w:proofErr w:type="gramStart"/>
      <w:r w:rsidRPr="004F4B14">
        <w:rPr>
          <w:rFonts w:ascii="Arial" w:hAnsi="Arial" w:cs="Arial"/>
          <w:sz w:val="20"/>
          <w:szCs w:val="20"/>
        </w:rPr>
        <w:t>third</w:t>
      </w:r>
      <w:r>
        <w:rPr>
          <w:rFonts w:ascii="Arial" w:hAnsi="Arial" w:cs="Arial"/>
          <w:sz w:val="20"/>
          <w:szCs w:val="20"/>
        </w:rPr>
        <w:t>-</w:t>
      </w:r>
      <w:r w:rsidRPr="004F4B14">
        <w:rPr>
          <w:rFonts w:ascii="Arial" w:hAnsi="Arial" w:cs="Arial"/>
          <w:sz w:val="20"/>
          <w:szCs w:val="20"/>
        </w:rPr>
        <w:t>parties</w:t>
      </w:r>
      <w:proofErr w:type="gramEnd"/>
      <w:r w:rsidRPr="004F4B14">
        <w:rPr>
          <w:rFonts w:ascii="Arial" w:hAnsi="Arial" w:cs="Arial"/>
          <w:sz w:val="20"/>
          <w:szCs w:val="20"/>
        </w:rPr>
        <w:t xml:space="preserve"> may collect personal information about their users’ online activities over time and across different online services when the users use the operator’s service. We do </w:t>
      </w:r>
      <w:r w:rsidRPr="004F4B14">
        <w:rPr>
          <w:rFonts w:ascii="Arial" w:hAnsi="Arial" w:cs="Arial"/>
          <w:sz w:val="20"/>
          <w:szCs w:val="20"/>
        </w:rPr>
        <w:lastRenderedPageBreak/>
        <w:t>not knowingly permit third</w:t>
      </w:r>
      <w:r>
        <w:rPr>
          <w:rFonts w:ascii="Arial" w:hAnsi="Arial" w:cs="Arial"/>
          <w:sz w:val="20"/>
          <w:szCs w:val="20"/>
        </w:rPr>
        <w:t>-</w:t>
      </w:r>
      <w:r w:rsidRPr="004F4B14">
        <w:rPr>
          <w:rFonts w:ascii="Arial" w:hAnsi="Arial" w:cs="Arial"/>
          <w:sz w:val="20"/>
          <w:szCs w:val="20"/>
        </w:rPr>
        <w:t xml:space="preserve">parties to collect personal information about an individual </w:t>
      </w:r>
      <w:proofErr w:type="spellStart"/>
      <w:r>
        <w:rPr>
          <w:rFonts w:ascii="Arial" w:hAnsi="Arial" w:cs="Arial"/>
          <w:sz w:val="20"/>
          <w:szCs w:val="20"/>
        </w:rPr>
        <w:t>LabPair</w:t>
      </w:r>
      <w:proofErr w:type="spellEnd"/>
      <w:r>
        <w:rPr>
          <w:rFonts w:ascii="Arial" w:hAnsi="Arial" w:cs="Arial"/>
          <w:sz w:val="20"/>
          <w:szCs w:val="20"/>
        </w:rPr>
        <w:t xml:space="preserve"> u</w:t>
      </w:r>
      <w:r w:rsidRPr="004F4B14">
        <w:rPr>
          <w:rFonts w:ascii="Arial" w:hAnsi="Arial" w:cs="Arial"/>
          <w:sz w:val="20"/>
          <w:szCs w:val="20"/>
        </w:rPr>
        <w:t>ser’s online activities over time and across different online services when using the App.</w:t>
      </w:r>
    </w:p>
    <w:p w14:paraId="136F6C53" w14:textId="77777777" w:rsidR="00DF3306" w:rsidRPr="005B3894" w:rsidRDefault="00DF3306" w:rsidP="005B3894">
      <w:pPr>
        <w:spacing w:after="0" w:line="240" w:lineRule="auto"/>
        <w:rPr>
          <w:rFonts w:ascii="Arial" w:hAnsi="Arial" w:cs="Arial"/>
          <w:sz w:val="20"/>
          <w:szCs w:val="20"/>
        </w:rPr>
      </w:pPr>
    </w:p>
    <w:p w14:paraId="2D961926" w14:textId="77777777" w:rsidR="00D475AE" w:rsidRPr="00D475AE" w:rsidRDefault="00D475AE" w:rsidP="00D475AE">
      <w:pPr>
        <w:pStyle w:val="ListParagraph"/>
        <w:spacing w:after="0" w:line="240" w:lineRule="auto"/>
        <w:rPr>
          <w:rFonts w:ascii="Arial" w:hAnsi="Arial" w:cs="Arial"/>
          <w:sz w:val="20"/>
          <w:szCs w:val="20"/>
        </w:rPr>
      </w:pPr>
    </w:p>
    <w:p w14:paraId="188E676B" w14:textId="73659685" w:rsidR="006E6D62" w:rsidRPr="005B3894" w:rsidRDefault="006E6D62" w:rsidP="005B3894">
      <w:pPr>
        <w:spacing w:after="0" w:line="240" w:lineRule="auto"/>
        <w:rPr>
          <w:rFonts w:ascii="Arial" w:hAnsi="Arial" w:cs="Arial"/>
          <w:sz w:val="20"/>
          <w:szCs w:val="20"/>
        </w:rPr>
      </w:pPr>
      <w:r w:rsidRPr="005B3894">
        <w:rPr>
          <w:rFonts w:ascii="Arial" w:hAnsi="Arial" w:cs="Arial"/>
          <w:sz w:val="20"/>
          <w:szCs w:val="20"/>
        </w:rPr>
        <w:t xml:space="preserve">If you wish to request </w:t>
      </w:r>
      <w:r w:rsidR="00280715">
        <w:rPr>
          <w:rFonts w:ascii="Arial" w:hAnsi="Arial" w:cs="Arial"/>
          <w:sz w:val="20"/>
          <w:szCs w:val="20"/>
        </w:rPr>
        <w:t xml:space="preserve">a copy, correction, </w:t>
      </w:r>
      <w:r w:rsidRPr="005B3894">
        <w:rPr>
          <w:rFonts w:ascii="Arial" w:hAnsi="Arial" w:cs="Arial"/>
          <w:sz w:val="20"/>
          <w:szCs w:val="20"/>
        </w:rPr>
        <w:t>deletion of your personal information</w:t>
      </w:r>
      <w:r w:rsidR="00280715">
        <w:rPr>
          <w:rFonts w:ascii="Arial" w:hAnsi="Arial" w:cs="Arial"/>
          <w:sz w:val="20"/>
          <w:szCs w:val="20"/>
        </w:rPr>
        <w:t xml:space="preserve"> collected</w:t>
      </w:r>
      <w:r w:rsidRPr="005B3894">
        <w:rPr>
          <w:rFonts w:ascii="Arial" w:hAnsi="Arial" w:cs="Arial"/>
          <w:sz w:val="20"/>
          <w:szCs w:val="20"/>
        </w:rPr>
        <w:t>, please contact us at the e</w:t>
      </w:r>
      <w:r w:rsidR="00D475AE">
        <w:rPr>
          <w:rFonts w:ascii="Arial" w:hAnsi="Arial" w:cs="Arial"/>
          <w:sz w:val="20"/>
          <w:szCs w:val="20"/>
        </w:rPr>
        <w:t>-</w:t>
      </w:r>
      <w:r w:rsidRPr="005B3894">
        <w:rPr>
          <w:rFonts w:ascii="Arial" w:hAnsi="Arial" w:cs="Arial"/>
          <w:sz w:val="20"/>
          <w:szCs w:val="20"/>
        </w:rPr>
        <w:t xml:space="preserve">mail or physical address provided in the Contact Us section at the bottom of this policy. </w:t>
      </w:r>
      <w:commentRangeStart w:id="15"/>
      <w:commentRangeStart w:id="16"/>
      <w:commentRangeStart w:id="17"/>
      <w:r w:rsidR="00280715">
        <w:rPr>
          <w:rFonts w:ascii="Arial" w:hAnsi="Arial" w:cs="Arial"/>
          <w:sz w:val="20"/>
          <w:szCs w:val="20"/>
        </w:rPr>
        <w:t xml:space="preserve">You may also </w:t>
      </w:r>
      <w:ins w:id="18" w:author="BEN BHANDHUSAVEE" w:date="2023-03-02T17:38:00Z">
        <w:r w:rsidR="0016225D">
          <w:rPr>
            <w:rFonts w:ascii="Arial" w:hAnsi="Arial" w:cs="Arial"/>
            <w:sz w:val="20"/>
            <w:szCs w:val="20"/>
          </w:rPr>
          <w:t xml:space="preserve">make a request to us using the webform available on the Website. </w:t>
        </w:r>
      </w:ins>
      <w:del w:id="19" w:author="BEN BHANDHUSAVEE" w:date="2023-03-02T17:38:00Z">
        <w:r w:rsidR="00280715" w:rsidDel="0016225D">
          <w:rPr>
            <w:rFonts w:ascii="Arial" w:hAnsi="Arial" w:cs="Arial"/>
            <w:sz w:val="20"/>
            <w:szCs w:val="20"/>
          </w:rPr>
          <w:delText>contact us toll free at</w:delText>
        </w:r>
      </w:del>
      <w:commentRangeEnd w:id="15"/>
      <w:r w:rsidR="006350C4">
        <w:rPr>
          <w:rStyle w:val="CommentReference"/>
        </w:rPr>
        <w:commentReference w:id="15"/>
      </w:r>
      <w:commentRangeEnd w:id="16"/>
      <w:r w:rsidR="005A021F">
        <w:rPr>
          <w:rStyle w:val="CommentReference"/>
        </w:rPr>
        <w:commentReference w:id="16"/>
      </w:r>
      <w:commentRangeEnd w:id="17"/>
      <w:r w:rsidR="0016225D">
        <w:rPr>
          <w:rStyle w:val="CommentReference"/>
        </w:rPr>
        <w:commentReference w:id="17"/>
      </w:r>
      <w:del w:id="20" w:author="BEN BHANDHUSAVEE" w:date="2023-03-02T17:38:00Z">
        <w:r w:rsidR="00280715" w:rsidDel="0016225D">
          <w:rPr>
            <w:rFonts w:ascii="Arial" w:hAnsi="Arial" w:cs="Arial"/>
            <w:sz w:val="20"/>
            <w:szCs w:val="20"/>
          </w:rPr>
          <w:delText>:  ___________________.</w:delText>
        </w:r>
      </w:del>
      <w:r w:rsidR="00280715">
        <w:rPr>
          <w:rFonts w:ascii="Arial" w:hAnsi="Arial" w:cs="Arial"/>
          <w:sz w:val="20"/>
          <w:szCs w:val="20"/>
        </w:rPr>
        <w:t xml:space="preserve"> </w:t>
      </w:r>
      <w:r w:rsidRPr="005B3894">
        <w:rPr>
          <w:rFonts w:ascii="Arial" w:hAnsi="Arial" w:cs="Arial"/>
          <w:sz w:val="20"/>
          <w:szCs w:val="20"/>
        </w:rPr>
        <w:t xml:space="preserve">You may also delete data on your own, for example, by deactivating and permanently deleting your </w:t>
      </w:r>
      <w:proofErr w:type="spellStart"/>
      <w:r w:rsidR="00D475AE">
        <w:rPr>
          <w:rFonts w:ascii="Arial" w:hAnsi="Arial" w:cs="Arial"/>
          <w:sz w:val="20"/>
          <w:szCs w:val="20"/>
        </w:rPr>
        <w:t>LabPair</w:t>
      </w:r>
      <w:proofErr w:type="spellEnd"/>
      <w:r w:rsidR="00D475AE">
        <w:rPr>
          <w:rFonts w:ascii="Arial" w:hAnsi="Arial" w:cs="Arial"/>
          <w:sz w:val="20"/>
          <w:szCs w:val="20"/>
        </w:rPr>
        <w:t xml:space="preserve"> </w:t>
      </w:r>
      <w:r w:rsidRPr="005B3894">
        <w:rPr>
          <w:rFonts w:ascii="Arial" w:hAnsi="Arial" w:cs="Arial"/>
          <w:sz w:val="20"/>
          <w:szCs w:val="20"/>
        </w:rPr>
        <w:t>account.</w:t>
      </w:r>
    </w:p>
    <w:p w14:paraId="2A222AA5" w14:textId="77777777" w:rsidR="006E6D62" w:rsidRPr="005B3894" w:rsidRDefault="006E6D62" w:rsidP="005B3894">
      <w:pPr>
        <w:spacing w:after="0" w:line="240" w:lineRule="auto"/>
        <w:rPr>
          <w:rFonts w:ascii="Arial" w:hAnsi="Arial" w:cs="Arial"/>
          <w:sz w:val="20"/>
          <w:szCs w:val="20"/>
        </w:rPr>
      </w:pPr>
    </w:p>
    <w:p w14:paraId="7BCACD4F" w14:textId="77777777" w:rsidR="006E6D62" w:rsidRPr="00C151AE" w:rsidRDefault="006E6D62" w:rsidP="005B3894">
      <w:pPr>
        <w:spacing w:after="0" w:line="240" w:lineRule="auto"/>
        <w:rPr>
          <w:rFonts w:ascii="Arial" w:hAnsi="Arial" w:cs="Arial"/>
          <w:i/>
          <w:iCs/>
          <w:sz w:val="20"/>
          <w:szCs w:val="20"/>
        </w:rPr>
      </w:pPr>
      <w:r w:rsidRPr="00C151AE">
        <w:rPr>
          <w:rFonts w:ascii="Arial" w:hAnsi="Arial" w:cs="Arial"/>
          <w:i/>
          <w:iCs/>
          <w:sz w:val="20"/>
          <w:szCs w:val="20"/>
        </w:rPr>
        <w:t>Verification Procedures</w:t>
      </w:r>
    </w:p>
    <w:p w14:paraId="2E3359F1" w14:textId="77777777" w:rsidR="006E6D62" w:rsidRPr="005B3894" w:rsidRDefault="006E6D62" w:rsidP="005B3894">
      <w:pPr>
        <w:spacing w:after="0" w:line="240" w:lineRule="auto"/>
        <w:rPr>
          <w:rFonts w:ascii="Arial" w:hAnsi="Arial" w:cs="Arial"/>
          <w:sz w:val="20"/>
          <w:szCs w:val="20"/>
        </w:rPr>
      </w:pPr>
    </w:p>
    <w:p w14:paraId="030E5157" w14:textId="77777777" w:rsidR="006E6D62" w:rsidRPr="005B3894" w:rsidRDefault="006E6D62" w:rsidP="005B3894">
      <w:pPr>
        <w:spacing w:after="0" w:line="240" w:lineRule="auto"/>
        <w:rPr>
          <w:rFonts w:ascii="Arial" w:hAnsi="Arial" w:cs="Arial"/>
          <w:sz w:val="20"/>
          <w:szCs w:val="20"/>
        </w:rPr>
      </w:pPr>
      <w:r w:rsidRPr="005B3894">
        <w:rPr>
          <w:rFonts w:ascii="Arial" w:hAnsi="Arial" w:cs="Arial"/>
          <w:sz w:val="20"/>
          <w:szCs w:val="20"/>
        </w:rPr>
        <w:t>To protect the privacy of your information and account, we are required to verify your request.  The verifiable request must describe your request with sufficient detail that allows us to properly understand, evaluate, and respond to the request.  You may be entitled, in accordance with applicable law, to submit a request through an authorized agent.  To designate an authorized agent to exercise your choices on your behalf, please select an agent registered with the Secretary of State of your state of residence and provide evidence that you have provided such agent with power of attorney or that the agent otherwise has valid written authority to submit requests to exercise rights on your behalf.</w:t>
      </w:r>
    </w:p>
    <w:p w14:paraId="57532177" w14:textId="77777777" w:rsidR="006E6D62" w:rsidRPr="005B3894" w:rsidRDefault="006E6D62" w:rsidP="005B3894">
      <w:pPr>
        <w:spacing w:after="0" w:line="240" w:lineRule="auto"/>
        <w:rPr>
          <w:rFonts w:ascii="Arial" w:hAnsi="Arial" w:cs="Arial"/>
          <w:sz w:val="20"/>
          <w:szCs w:val="20"/>
        </w:rPr>
      </w:pPr>
    </w:p>
    <w:p w14:paraId="2B37A82D" w14:textId="77777777" w:rsidR="006E6D62" w:rsidRPr="00C151AE" w:rsidRDefault="006E6D62" w:rsidP="005B3894">
      <w:pPr>
        <w:spacing w:after="0" w:line="240" w:lineRule="auto"/>
        <w:rPr>
          <w:rFonts w:ascii="Arial" w:hAnsi="Arial" w:cs="Arial"/>
          <w:i/>
          <w:iCs/>
          <w:sz w:val="20"/>
          <w:szCs w:val="20"/>
        </w:rPr>
      </w:pPr>
      <w:r w:rsidRPr="00C151AE">
        <w:rPr>
          <w:rFonts w:ascii="Arial" w:hAnsi="Arial" w:cs="Arial"/>
          <w:i/>
          <w:iCs/>
          <w:sz w:val="20"/>
          <w:szCs w:val="20"/>
        </w:rPr>
        <w:t>Nondiscrimination</w:t>
      </w:r>
    </w:p>
    <w:p w14:paraId="113B9DF1" w14:textId="77777777" w:rsidR="006E6D62" w:rsidRPr="005B3894" w:rsidRDefault="006E6D62" w:rsidP="005B3894">
      <w:pPr>
        <w:spacing w:after="0" w:line="240" w:lineRule="auto"/>
        <w:rPr>
          <w:rFonts w:ascii="Arial" w:hAnsi="Arial" w:cs="Arial"/>
          <w:sz w:val="20"/>
          <w:szCs w:val="20"/>
        </w:rPr>
      </w:pPr>
    </w:p>
    <w:p w14:paraId="3726E6FD" w14:textId="5E9A52CC" w:rsidR="006E6D62" w:rsidRPr="005B3894" w:rsidRDefault="006E6D62" w:rsidP="005B3894">
      <w:pPr>
        <w:spacing w:after="0" w:line="240" w:lineRule="auto"/>
        <w:rPr>
          <w:rFonts w:ascii="Arial" w:hAnsi="Arial" w:cs="Arial"/>
          <w:sz w:val="20"/>
          <w:szCs w:val="20"/>
        </w:rPr>
      </w:pPr>
      <w:r w:rsidRPr="005B3894">
        <w:rPr>
          <w:rFonts w:ascii="Arial" w:hAnsi="Arial" w:cs="Arial"/>
          <w:sz w:val="20"/>
          <w:szCs w:val="20"/>
        </w:rPr>
        <w:t xml:space="preserve">We will not discriminate against you for exercising your rights and choices, although some of the functionality and features available </w:t>
      </w:r>
      <w:r w:rsidR="00D475AE">
        <w:rPr>
          <w:rFonts w:ascii="Arial" w:hAnsi="Arial" w:cs="Arial"/>
          <w:sz w:val="20"/>
          <w:szCs w:val="20"/>
        </w:rPr>
        <w:t xml:space="preserve">through the Services </w:t>
      </w:r>
      <w:r w:rsidRPr="005B3894">
        <w:rPr>
          <w:rFonts w:ascii="Arial" w:hAnsi="Arial" w:cs="Arial"/>
          <w:sz w:val="20"/>
          <w:szCs w:val="20"/>
        </w:rPr>
        <w:t>may change or no longer be available to you.  Any differences are related to your information.</w:t>
      </w:r>
    </w:p>
    <w:p w14:paraId="6A7859D7" w14:textId="77777777" w:rsidR="006E6D62" w:rsidRPr="005B3894" w:rsidRDefault="006E6D62" w:rsidP="005B3894">
      <w:pPr>
        <w:spacing w:after="0" w:line="240" w:lineRule="auto"/>
        <w:rPr>
          <w:rFonts w:ascii="Arial" w:hAnsi="Arial" w:cs="Arial"/>
          <w:sz w:val="20"/>
          <w:szCs w:val="20"/>
        </w:rPr>
      </w:pPr>
    </w:p>
    <w:p w14:paraId="261B7675" w14:textId="77777777" w:rsidR="006E6D62" w:rsidRPr="00C151AE" w:rsidRDefault="006E6D62" w:rsidP="005B3894">
      <w:pPr>
        <w:spacing w:after="0" w:line="240" w:lineRule="auto"/>
        <w:rPr>
          <w:rFonts w:ascii="Arial" w:hAnsi="Arial" w:cs="Arial"/>
          <w:i/>
          <w:iCs/>
          <w:sz w:val="20"/>
          <w:szCs w:val="20"/>
        </w:rPr>
      </w:pPr>
      <w:r w:rsidRPr="00C151AE">
        <w:rPr>
          <w:rFonts w:ascii="Arial" w:hAnsi="Arial" w:cs="Arial"/>
          <w:i/>
          <w:iCs/>
          <w:sz w:val="20"/>
          <w:szCs w:val="20"/>
        </w:rPr>
        <w:t xml:space="preserve">“Shine the Light” </w:t>
      </w:r>
      <w:proofErr w:type="gramStart"/>
      <w:r w:rsidRPr="00C151AE">
        <w:rPr>
          <w:rFonts w:ascii="Arial" w:hAnsi="Arial" w:cs="Arial"/>
          <w:i/>
          <w:iCs/>
          <w:sz w:val="20"/>
          <w:szCs w:val="20"/>
        </w:rPr>
        <w:t>requests</w:t>
      </w:r>
      <w:proofErr w:type="gramEnd"/>
    </w:p>
    <w:p w14:paraId="069C28D2" w14:textId="77777777" w:rsidR="006E6D62" w:rsidRPr="005B3894" w:rsidRDefault="006E6D62" w:rsidP="005B3894">
      <w:pPr>
        <w:spacing w:after="0" w:line="240" w:lineRule="auto"/>
        <w:rPr>
          <w:rFonts w:ascii="Arial" w:hAnsi="Arial" w:cs="Arial"/>
          <w:sz w:val="20"/>
          <w:szCs w:val="20"/>
        </w:rPr>
      </w:pPr>
    </w:p>
    <w:p w14:paraId="53FA09FE" w14:textId="77777777" w:rsidR="00D475AE" w:rsidRDefault="006E6D62" w:rsidP="005B3894">
      <w:pPr>
        <w:spacing w:after="0" w:line="240" w:lineRule="auto"/>
        <w:rPr>
          <w:rFonts w:ascii="Arial" w:hAnsi="Arial" w:cs="Arial"/>
          <w:sz w:val="20"/>
          <w:szCs w:val="20"/>
        </w:rPr>
      </w:pPr>
      <w:r w:rsidRPr="005B3894">
        <w:rPr>
          <w:rFonts w:ascii="Arial" w:hAnsi="Arial" w:cs="Arial"/>
          <w:sz w:val="20"/>
          <w:szCs w:val="20"/>
        </w:rPr>
        <w:t xml:space="preserve">You have the right to request and obtain from us once a year at no charge a list of all third parties, if any, to which we have disclosed your personal information during the preceding calendar year for those third parties’ direct marketing purposes.  </w:t>
      </w:r>
    </w:p>
    <w:p w14:paraId="4E13913C" w14:textId="77777777" w:rsidR="00D475AE" w:rsidRDefault="00D475AE" w:rsidP="005B3894">
      <w:pPr>
        <w:spacing w:after="0" w:line="240" w:lineRule="auto"/>
        <w:rPr>
          <w:rFonts w:ascii="Arial" w:hAnsi="Arial" w:cs="Arial"/>
          <w:sz w:val="20"/>
          <w:szCs w:val="20"/>
        </w:rPr>
      </w:pPr>
    </w:p>
    <w:p w14:paraId="2FD6AA40" w14:textId="65F21C68" w:rsidR="006E6D62" w:rsidRPr="005B3894" w:rsidRDefault="006E6D62" w:rsidP="005B3894">
      <w:pPr>
        <w:spacing w:after="0" w:line="240" w:lineRule="auto"/>
        <w:rPr>
          <w:rFonts w:ascii="Arial" w:hAnsi="Arial" w:cs="Arial"/>
          <w:sz w:val="20"/>
          <w:szCs w:val="20"/>
        </w:rPr>
      </w:pPr>
      <w:r w:rsidRPr="005B3894">
        <w:rPr>
          <w:rFonts w:ascii="Arial" w:hAnsi="Arial" w:cs="Arial"/>
          <w:sz w:val="20"/>
          <w:szCs w:val="20"/>
        </w:rPr>
        <w:t>If you would like such a list, please contact us at privacy@</w:t>
      </w:r>
      <w:r w:rsidR="00D475AE">
        <w:rPr>
          <w:rFonts w:ascii="Arial" w:hAnsi="Arial" w:cs="Arial"/>
          <w:sz w:val="20"/>
          <w:szCs w:val="20"/>
        </w:rPr>
        <w:t>labpair</w:t>
      </w:r>
      <w:r w:rsidRPr="005B3894">
        <w:rPr>
          <w:rFonts w:ascii="Arial" w:hAnsi="Arial" w:cs="Arial"/>
          <w:sz w:val="20"/>
          <w:szCs w:val="20"/>
        </w:rPr>
        <w:t>.com. For all such requests, you must put the statement “Shine the Light Request” on your request, as well as your name, street address, city, state, and zip code.  Please note that we will not accept these requests by telephone or fax and are not responsible for notices that are not labeled or sent properly or that do not have complete information.</w:t>
      </w:r>
    </w:p>
    <w:p w14:paraId="594E284C" w14:textId="54F16421" w:rsidR="006E6D62" w:rsidRDefault="006E6D62" w:rsidP="005B3894">
      <w:pPr>
        <w:spacing w:after="0" w:line="240" w:lineRule="auto"/>
        <w:rPr>
          <w:rFonts w:ascii="Arial" w:hAnsi="Arial" w:cs="Arial"/>
          <w:sz w:val="20"/>
          <w:szCs w:val="20"/>
        </w:rPr>
      </w:pPr>
    </w:p>
    <w:p w14:paraId="1F954009" w14:textId="554A79D9" w:rsidR="00280715" w:rsidRPr="00280715" w:rsidRDefault="00F8019E" w:rsidP="00280715">
      <w:pPr>
        <w:spacing w:after="0" w:line="240" w:lineRule="auto"/>
        <w:rPr>
          <w:rFonts w:ascii="Arial" w:hAnsi="Arial" w:cs="Arial"/>
          <w:b/>
          <w:bCs/>
          <w:sz w:val="20"/>
          <w:szCs w:val="20"/>
        </w:rPr>
      </w:pPr>
      <w:r>
        <w:rPr>
          <w:rFonts w:ascii="Arial" w:hAnsi="Arial" w:cs="Arial"/>
          <w:b/>
          <w:bCs/>
          <w:sz w:val="20"/>
          <w:szCs w:val="20"/>
        </w:rPr>
        <w:t>10</w:t>
      </w:r>
      <w:r w:rsidR="00280715" w:rsidRPr="00280715">
        <w:rPr>
          <w:rFonts w:ascii="Arial" w:hAnsi="Arial" w:cs="Arial"/>
          <w:b/>
          <w:bCs/>
          <w:sz w:val="20"/>
          <w:szCs w:val="20"/>
        </w:rPr>
        <w:t xml:space="preserve">. </w:t>
      </w:r>
      <w:r w:rsidR="00280715">
        <w:rPr>
          <w:rFonts w:ascii="Arial" w:hAnsi="Arial" w:cs="Arial"/>
          <w:b/>
          <w:bCs/>
          <w:sz w:val="20"/>
          <w:szCs w:val="20"/>
        </w:rPr>
        <w:t>Your Rights</w:t>
      </w:r>
    </w:p>
    <w:p w14:paraId="0594419F" w14:textId="77777777" w:rsidR="00280715" w:rsidRDefault="00280715" w:rsidP="00280715">
      <w:pPr>
        <w:spacing w:after="0" w:line="240" w:lineRule="auto"/>
        <w:rPr>
          <w:rFonts w:ascii="Arial" w:hAnsi="Arial" w:cs="Arial"/>
          <w:sz w:val="20"/>
          <w:szCs w:val="20"/>
        </w:rPr>
      </w:pPr>
    </w:p>
    <w:p w14:paraId="3BC65151" w14:textId="5E3DD62F" w:rsidR="00280715" w:rsidRDefault="00280715" w:rsidP="00280715">
      <w:pPr>
        <w:spacing w:after="0" w:line="240" w:lineRule="auto"/>
        <w:rPr>
          <w:rFonts w:ascii="Arial" w:hAnsi="Arial" w:cs="Arial"/>
          <w:sz w:val="20"/>
          <w:szCs w:val="20"/>
        </w:rPr>
      </w:pPr>
      <w:r w:rsidRPr="00280715">
        <w:rPr>
          <w:rFonts w:ascii="Arial" w:hAnsi="Arial" w:cs="Arial"/>
          <w:sz w:val="20"/>
          <w:szCs w:val="20"/>
        </w:rPr>
        <w:t xml:space="preserve">Privacy laws applicable in your </w:t>
      </w:r>
      <w:r w:rsidR="006350C4">
        <w:rPr>
          <w:rFonts w:ascii="Arial" w:hAnsi="Arial" w:cs="Arial"/>
          <w:sz w:val="20"/>
          <w:szCs w:val="20"/>
        </w:rPr>
        <w:t xml:space="preserve">state or </w:t>
      </w:r>
      <w:r w:rsidRPr="00280715">
        <w:rPr>
          <w:rFonts w:ascii="Arial" w:hAnsi="Arial" w:cs="Arial"/>
          <w:sz w:val="20"/>
          <w:szCs w:val="20"/>
        </w:rPr>
        <w:t>country may give you the following rights:</w:t>
      </w:r>
    </w:p>
    <w:p w14:paraId="054EBDD1" w14:textId="77777777" w:rsidR="006350C4" w:rsidRPr="00280715" w:rsidRDefault="006350C4" w:rsidP="00280715">
      <w:pPr>
        <w:spacing w:after="0" w:line="240" w:lineRule="auto"/>
        <w:rPr>
          <w:rFonts w:ascii="Arial" w:hAnsi="Arial" w:cs="Arial"/>
          <w:sz w:val="20"/>
          <w:szCs w:val="20"/>
        </w:rPr>
      </w:pPr>
    </w:p>
    <w:p w14:paraId="422A652B" w14:textId="2D3FE14F" w:rsidR="00280715" w:rsidRDefault="006350C4" w:rsidP="006350C4">
      <w:pPr>
        <w:spacing w:after="0" w:line="240" w:lineRule="auto"/>
        <w:rPr>
          <w:rFonts w:ascii="Arial" w:hAnsi="Arial" w:cs="Arial"/>
          <w:sz w:val="20"/>
          <w:szCs w:val="20"/>
        </w:rPr>
      </w:pPr>
      <w:r>
        <w:rPr>
          <w:rFonts w:ascii="Arial" w:hAnsi="Arial" w:cs="Arial"/>
          <w:sz w:val="20"/>
          <w:szCs w:val="20"/>
        </w:rPr>
        <w:t xml:space="preserve">a)  </w:t>
      </w:r>
      <w:r w:rsidR="00280715" w:rsidRPr="00280715">
        <w:rPr>
          <w:rFonts w:ascii="Arial" w:hAnsi="Arial" w:cs="Arial"/>
          <w:sz w:val="20"/>
          <w:szCs w:val="20"/>
        </w:rPr>
        <w:t>Right to be informed: what personal data an organization is processing and why (we provide this information to you in this Privacy Policy</w:t>
      </w:r>
      <w:proofErr w:type="gramStart"/>
      <w:r w:rsidR="00280715" w:rsidRPr="00280715">
        <w:rPr>
          <w:rFonts w:ascii="Arial" w:hAnsi="Arial" w:cs="Arial"/>
          <w:sz w:val="20"/>
          <w:szCs w:val="20"/>
        </w:rPr>
        <w:t>)</w:t>
      </w:r>
      <w:r>
        <w:rPr>
          <w:rFonts w:ascii="Arial" w:hAnsi="Arial" w:cs="Arial"/>
          <w:sz w:val="20"/>
          <w:szCs w:val="20"/>
        </w:rPr>
        <w:t>;</w:t>
      </w:r>
      <w:proofErr w:type="gramEnd"/>
    </w:p>
    <w:p w14:paraId="5578E65F" w14:textId="77777777" w:rsidR="006350C4" w:rsidRDefault="006350C4" w:rsidP="006350C4">
      <w:pPr>
        <w:spacing w:after="0" w:line="240" w:lineRule="auto"/>
        <w:rPr>
          <w:rFonts w:ascii="Arial" w:hAnsi="Arial" w:cs="Arial"/>
          <w:sz w:val="20"/>
          <w:szCs w:val="20"/>
        </w:rPr>
      </w:pPr>
      <w:r>
        <w:rPr>
          <w:rFonts w:ascii="Arial" w:hAnsi="Arial" w:cs="Arial"/>
          <w:sz w:val="20"/>
          <w:szCs w:val="20"/>
        </w:rPr>
        <w:t xml:space="preserve">b)  </w:t>
      </w:r>
      <w:r w:rsidR="00280715" w:rsidRPr="00280715">
        <w:rPr>
          <w:rFonts w:ascii="Arial" w:hAnsi="Arial" w:cs="Arial"/>
          <w:sz w:val="20"/>
          <w:szCs w:val="20"/>
        </w:rPr>
        <w:t xml:space="preserve">Right of access: you can request a copy of your </w:t>
      </w:r>
      <w:proofErr w:type="gramStart"/>
      <w:r w:rsidR="00280715" w:rsidRPr="00280715">
        <w:rPr>
          <w:rFonts w:ascii="Arial" w:hAnsi="Arial" w:cs="Arial"/>
          <w:sz w:val="20"/>
          <w:szCs w:val="20"/>
        </w:rPr>
        <w:t>data</w:t>
      </w:r>
      <w:r>
        <w:rPr>
          <w:rFonts w:ascii="Arial" w:hAnsi="Arial" w:cs="Arial"/>
          <w:sz w:val="20"/>
          <w:szCs w:val="20"/>
        </w:rPr>
        <w:t>;</w:t>
      </w:r>
      <w:proofErr w:type="gramEnd"/>
    </w:p>
    <w:p w14:paraId="63037A6C" w14:textId="77777777" w:rsidR="006350C4" w:rsidRDefault="006350C4" w:rsidP="006350C4">
      <w:pPr>
        <w:spacing w:after="0" w:line="240" w:lineRule="auto"/>
        <w:rPr>
          <w:rFonts w:ascii="Arial" w:hAnsi="Arial" w:cs="Arial"/>
          <w:sz w:val="20"/>
          <w:szCs w:val="20"/>
        </w:rPr>
      </w:pPr>
      <w:r>
        <w:rPr>
          <w:rFonts w:ascii="Arial" w:hAnsi="Arial" w:cs="Arial"/>
          <w:sz w:val="20"/>
          <w:szCs w:val="20"/>
        </w:rPr>
        <w:t xml:space="preserve">c)  </w:t>
      </w:r>
      <w:r w:rsidR="00280715" w:rsidRPr="00280715">
        <w:rPr>
          <w:rFonts w:ascii="Arial" w:hAnsi="Arial" w:cs="Arial"/>
          <w:sz w:val="20"/>
          <w:szCs w:val="20"/>
        </w:rPr>
        <w:t xml:space="preserve">Right of rectification: if the data held is inaccurate, you have the right to have it </w:t>
      </w:r>
      <w:proofErr w:type="gramStart"/>
      <w:r w:rsidR="00280715" w:rsidRPr="00280715">
        <w:rPr>
          <w:rFonts w:ascii="Arial" w:hAnsi="Arial" w:cs="Arial"/>
          <w:sz w:val="20"/>
          <w:szCs w:val="20"/>
        </w:rPr>
        <w:t>corrected</w:t>
      </w:r>
      <w:r>
        <w:rPr>
          <w:rFonts w:ascii="Arial" w:hAnsi="Arial" w:cs="Arial"/>
          <w:sz w:val="20"/>
          <w:szCs w:val="20"/>
        </w:rPr>
        <w:t>;</w:t>
      </w:r>
      <w:proofErr w:type="gramEnd"/>
    </w:p>
    <w:p w14:paraId="29CD2137" w14:textId="3AF62D2A" w:rsidR="00280715" w:rsidRDefault="006350C4" w:rsidP="006350C4">
      <w:pPr>
        <w:spacing w:after="0" w:line="240" w:lineRule="auto"/>
        <w:rPr>
          <w:rFonts w:ascii="Arial" w:hAnsi="Arial" w:cs="Arial"/>
          <w:sz w:val="20"/>
          <w:szCs w:val="20"/>
        </w:rPr>
      </w:pPr>
      <w:r>
        <w:rPr>
          <w:rFonts w:ascii="Arial" w:hAnsi="Arial" w:cs="Arial"/>
          <w:sz w:val="20"/>
          <w:szCs w:val="20"/>
        </w:rPr>
        <w:t xml:space="preserve">d)  </w:t>
      </w:r>
      <w:r w:rsidR="00280715" w:rsidRPr="00280715">
        <w:rPr>
          <w:rFonts w:ascii="Arial" w:hAnsi="Arial" w:cs="Arial"/>
          <w:sz w:val="20"/>
          <w:szCs w:val="20"/>
        </w:rPr>
        <w:t xml:space="preserve">Right to erasure: you have the right to have your data deleted in certain </w:t>
      </w:r>
      <w:proofErr w:type="gramStart"/>
      <w:r w:rsidR="00280715" w:rsidRPr="00280715">
        <w:rPr>
          <w:rFonts w:ascii="Arial" w:hAnsi="Arial" w:cs="Arial"/>
          <w:sz w:val="20"/>
          <w:szCs w:val="20"/>
        </w:rPr>
        <w:t>circumstances</w:t>
      </w:r>
      <w:r>
        <w:rPr>
          <w:rFonts w:ascii="Arial" w:hAnsi="Arial" w:cs="Arial"/>
          <w:sz w:val="20"/>
          <w:szCs w:val="20"/>
        </w:rPr>
        <w:t>;</w:t>
      </w:r>
      <w:proofErr w:type="gramEnd"/>
    </w:p>
    <w:p w14:paraId="17CDBB3C" w14:textId="77777777" w:rsidR="006350C4" w:rsidRDefault="006350C4" w:rsidP="006350C4">
      <w:pPr>
        <w:spacing w:after="0" w:line="240" w:lineRule="auto"/>
        <w:rPr>
          <w:rFonts w:ascii="Arial" w:hAnsi="Arial" w:cs="Arial"/>
          <w:sz w:val="20"/>
          <w:szCs w:val="20"/>
        </w:rPr>
      </w:pPr>
      <w:r>
        <w:rPr>
          <w:rFonts w:ascii="Arial" w:hAnsi="Arial" w:cs="Arial"/>
          <w:sz w:val="20"/>
          <w:szCs w:val="20"/>
        </w:rPr>
        <w:t>e)  R</w:t>
      </w:r>
      <w:r w:rsidR="00280715" w:rsidRPr="00280715">
        <w:rPr>
          <w:rFonts w:ascii="Arial" w:hAnsi="Arial" w:cs="Arial"/>
          <w:sz w:val="20"/>
          <w:szCs w:val="20"/>
        </w:rPr>
        <w:t xml:space="preserve">ight to restrict processing: in limited circumstances, you have the right to request that processing is stopped but the data </w:t>
      </w:r>
      <w:proofErr w:type="gramStart"/>
      <w:r w:rsidR="00280715" w:rsidRPr="00280715">
        <w:rPr>
          <w:rFonts w:ascii="Arial" w:hAnsi="Arial" w:cs="Arial"/>
          <w:sz w:val="20"/>
          <w:szCs w:val="20"/>
        </w:rPr>
        <w:t>retained</w:t>
      </w:r>
      <w:r>
        <w:rPr>
          <w:rFonts w:ascii="Arial" w:hAnsi="Arial" w:cs="Arial"/>
          <w:sz w:val="20"/>
          <w:szCs w:val="20"/>
        </w:rPr>
        <w:t>;</w:t>
      </w:r>
      <w:proofErr w:type="gramEnd"/>
    </w:p>
    <w:p w14:paraId="58E3E306" w14:textId="77777777" w:rsidR="006350C4" w:rsidRDefault="006350C4" w:rsidP="006350C4">
      <w:pPr>
        <w:spacing w:after="0" w:line="240" w:lineRule="auto"/>
        <w:rPr>
          <w:rFonts w:ascii="Arial" w:hAnsi="Arial" w:cs="Arial"/>
          <w:sz w:val="20"/>
          <w:szCs w:val="20"/>
        </w:rPr>
      </w:pPr>
      <w:r>
        <w:rPr>
          <w:rFonts w:ascii="Arial" w:hAnsi="Arial" w:cs="Arial"/>
          <w:sz w:val="20"/>
          <w:szCs w:val="20"/>
        </w:rPr>
        <w:t xml:space="preserve">f)  </w:t>
      </w:r>
      <w:r w:rsidR="00280715" w:rsidRPr="00280715">
        <w:rPr>
          <w:rFonts w:ascii="Arial" w:hAnsi="Arial" w:cs="Arial"/>
          <w:sz w:val="20"/>
          <w:szCs w:val="20"/>
        </w:rPr>
        <w:t xml:space="preserve">Right to data portability: you can request a copy of certain data in a machine-readable form that can be transferred to another </w:t>
      </w:r>
      <w:proofErr w:type="gramStart"/>
      <w:r w:rsidR="00280715" w:rsidRPr="00280715">
        <w:rPr>
          <w:rFonts w:ascii="Arial" w:hAnsi="Arial" w:cs="Arial"/>
          <w:sz w:val="20"/>
          <w:szCs w:val="20"/>
        </w:rPr>
        <w:t>provider</w:t>
      </w:r>
      <w:r>
        <w:rPr>
          <w:rFonts w:ascii="Arial" w:hAnsi="Arial" w:cs="Arial"/>
          <w:sz w:val="20"/>
          <w:szCs w:val="20"/>
        </w:rPr>
        <w:t>;</w:t>
      </w:r>
      <w:proofErr w:type="gramEnd"/>
    </w:p>
    <w:p w14:paraId="03974CDD" w14:textId="11A43885" w:rsidR="006350C4" w:rsidRDefault="006350C4" w:rsidP="006350C4">
      <w:pPr>
        <w:spacing w:after="0" w:line="240" w:lineRule="auto"/>
        <w:rPr>
          <w:rFonts w:ascii="Arial" w:hAnsi="Arial" w:cs="Arial"/>
          <w:sz w:val="20"/>
          <w:szCs w:val="20"/>
        </w:rPr>
      </w:pPr>
      <w:r>
        <w:rPr>
          <w:rFonts w:ascii="Arial" w:hAnsi="Arial" w:cs="Arial"/>
          <w:sz w:val="20"/>
          <w:szCs w:val="20"/>
        </w:rPr>
        <w:t xml:space="preserve">g)  </w:t>
      </w:r>
      <w:r w:rsidR="00280715" w:rsidRPr="00280715">
        <w:rPr>
          <w:rFonts w:ascii="Arial" w:hAnsi="Arial" w:cs="Arial"/>
          <w:sz w:val="20"/>
          <w:szCs w:val="20"/>
        </w:rPr>
        <w:t>Right to object: in certain circumstances (including where data is processed on the basis of legitimate interests or for the purposes of marketing) you may object to that processing</w:t>
      </w:r>
      <w:r>
        <w:rPr>
          <w:rFonts w:ascii="Arial" w:hAnsi="Arial" w:cs="Arial"/>
          <w:sz w:val="20"/>
          <w:szCs w:val="20"/>
        </w:rPr>
        <w:t>;</w:t>
      </w:r>
      <w:r w:rsidR="00914730">
        <w:rPr>
          <w:rFonts w:ascii="Arial" w:hAnsi="Arial" w:cs="Arial"/>
          <w:sz w:val="20"/>
          <w:szCs w:val="20"/>
        </w:rPr>
        <w:t xml:space="preserve"> and</w:t>
      </w:r>
    </w:p>
    <w:p w14:paraId="7DF919DB" w14:textId="70CEB73A" w:rsidR="00280715" w:rsidRPr="00280715" w:rsidRDefault="006350C4" w:rsidP="00C151AE">
      <w:pPr>
        <w:spacing w:after="0" w:line="240" w:lineRule="auto"/>
        <w:rPr>
          <w:rFonts w:ascii="Arial" w:hAnsi="Arial" w:cs="Arial"/>
          <w:sz w:val="20"/>
          <w:szCs w:val="20"/>
        </w:rPr>
      </w:pPr>
      <w:r>
        <w:rPr>
          <w:rFonts w:ascii="Arial" w:hAnsi="Arial" w:cs="Arial"/>
          <w:sz w:val="20"/>
          <w:szCs w:val="20"/>
        </w:rPr>
        <w:t xml:space="preserve">h)  </w:t>
      </w:r>
      <w:r w:rsidR="00280715" w:rsidRPr="00280715">
        <w:rPr>
          <w:rFonts w:ascii="Arial" w:hAnsi="Arial" w:cs="Arial"/>
          <w:sz w:val="20"/>
          <w:szCs w:val="20"/>
        </w:rPr>
        <w:t xml:space="preserve">Rights related to automated decision-making </w:t>
      </w:r>
      <w:r>
        <w:rPr>
          <w:rFonts w:ascii="Arial" w:hAnsi="Arial" w:cs="Arial"/>
          <w:sz w:val="20"/>
          <w:szCs w:val="20"/>
        </w:rPr>
        <w:t>(</w:t>
      </w:r>
      <w:r w:rsidR="00280715" w:rsidRPr="00280715">
        <w:rPr>
          <w:rFonts w:ascii="Arial" w:hAnsi="Arial" w:cs="Arial"/>
          <w:sz w:val="20"/>
          <w:szCs w:val="20"/>
        </w:rPr>
        <w:t>including profiling</w:t>
      </w:r>
      <w:r>
        <w:rPr>
          <w:rFonts w:ascii="Arial" w:hAnsi="Arial" w:cs="Arial"/>
          <w:sz w:val="20"/>
          <w:szCs w:val="20"/>
        </w:rPr>
        <w:t>)</w:t>
      </w:r>
      <w:r w:rsidR="00280715" w:rsidRPr="00280715">
        <w:rPr>
          <w:rFonts w:ascii="Arial" w:hAnsi="Arial" w:cs="Arial"/>
          <w:sz w:val="20"/>
          <w:szCs w:val="20"/>
        </w:rPr>
        <w:t>: there are several rights in this area where processing carried out on a solely automated basis results in a decision which has legal or significant effects for the individual. In these circumstances your rights include the right to ensure that there is human intervention in the decision-making process.</w:t>
      </w:r>
    </w:p>
    <w:p w14:paraId="5861E915" w14:textId="77777777" w:rsidR="00280715" w:rsidRPr="00280715" w:rsidRDefault="00280715" w:rsidP="00280715">
      <w:pPr>
        <w:spacing w:after="0" w:line="240" w:lineRule="auto"/>
        <w:rPr>
          <w:rFonts w:ascii="Arial" w:hAnsi="Arial" w:cs="Arial"/>
          <w:sz w:val="20"/>
          <w:szCs w:val="20"/>
        </w:rPr>
      </w:pPr>
    </w:p>
    <w:p w14:paraId="3F37B4A7" w14:textId="690712F0" w:rsidR="00280715" w:rsidRPr="00280715" w:rsidRDefault="00280715" w:rsidP="00280715">
      <w:pPr>
        <w:spacing w:after="0" w:line="240" w:lineRule="auto"/>
        <w:rPr>
          <w:rFonts w:ascii="Arial" w:hAnsi="Arial" w:cs="Arial"/>
          <w:sz w:val="20"/>
          <w:szCs w:val="20"/>
        </w:rPr>
      </w:pPr>
      <w:r w:rsidRPr="00280715">
        <w:rPr>
          <w:rFonts w:ascii="Arial" w:hAnsi="Arial" w:cs="Arial"/>
          <w:sz w:val="20"/>
          <w:szCs w:val="20"/>
        </w:rPr>
        <w:t xml:space="preserve">The particular rights which are applicable to you (which might include other rights not listed above) may vary depending on your </w:t>
      </w:r>
      <w:r w:rsidR="006350C4">
        <w:rPr>
          <w:rFonts w:ascii="Arial" w:hAnsi="Arial" w:cs="Arial"/>
          <w:sz w:val="20"/>
          <w:szCs w:val="20"/>
        </w:rPr>
        <w:t xml:space="preserve">state or </w:t>
      </w:r>
      <w:r w:rsidRPr="00280715">
        <w:rPr>
          <w:rFonts w:ascii="Arial" w:hAnsi="Arial" w:cs="Arial"/>
          <w:sz w:val="20"/>
          <w:szCs w:val="20"/>
        </w:rPr>
        <w:t xml:space="preserve">country. You should make yourself aware of the rights you have under applicable privacy laws in your </w:t>
      </w:r>
      <w:r w:rsidR="006350C4">
        <w:rPr>
          <w:rFonts w:ascii="Arial" w:hAnsi="Arial" w:cs="Arial"/>
          <w:sz w:val="20"/>
          <w:szCs w:val="20"/>
        </w:rPr>
        <w:t xml:space="preserve">specific state or </w:t>
      </w:r>
      <w:r w:rsidRPr="00280715">
        <w:rPr>
          <w:rFonts w:ascii="Arial" w:hAnsi="Arial" w:cs="Arial"/>
          <w:sz w:val="20"/>
          <w:szCs w:val="20"/>
        </w:rPr>
        <w:t>country.</w:t>
      </w:r>
    </w:p>
    <w:p w14:paraId="2F8C4B82" w14:textId="41B75623" w:rsidR="00280715" w:rsidRDefault="00280715" w:rsidP="005B3894">
      <w:pPr>
        <w:spacing w:after="0" w:line="240" w:lineRule="auto"/>
        <w:rPr>
          <w:rFonts w:ascii="Arial" w:hAnsi="Arial" w:cs="Arial"/>
          <w:sz w:val="20"/>
          <w:szCs w:val="20"/>
        </w:rPr>
      </w:pPr>
    </w:p>
    <w:p w14:paraId="31704E3D" w14:textId="77777777" w:rsidR="00280715" w:rsidRPr="005B3894" w:rsidRDefault="00280715" w:rsidP="005B3894">
      <w:pPr>
        <w:spacing w:after="0" w:line="240" w:lineRule="auto"/>
        <w:rPr>
          <w:rFonts w:ascii="Arial" w:hAnsi="Arial" w:cs="Arial"/>
          <w:sz w:val="20"/>
          <w:szCs w:val="20"/>
        </w:rPr>
      </w:pPr>
    </w:p>
    <w:p w14:paraId="266CDDA7" w14:textId="1438C19D" w:rsidR="006E6D62" w:rsidRPr="00FE60F7" w:rsidRDefault="00280715" w:rsidP="005B3894">
      <w:pPr>
        <w:spacing w:after="0" w:line="240" w:lineRule="auto"/>
        <w:rPr>
          <w:rFonts w:ascii="Arial" w:hAnsi="Arial" w:cs="Arial"/>
          <w:b/>
          <w:bCs/>
          <w:sz w:val="20"/>
          <w:szCs w:val="20"/>
        </w:rPr>
      </w:pPr>
      <w:r>
        <w:rPr>
          <w:rFonts w:ascii="Arial" w:hAnsi="Arial" w:cs="Arial"/>
          <w:b/>
          <w:bCs/>
          <w:sz w:val="20"/>
          <w:szCs w:val="20"/>
        </w:rPr>
        <w:t>1</w:t>
      </w:r>
      <w:r w:rsidR="00914730">
        <w:rPr>
          <w:rFonts w:ascii="Arial" w:hAnsi="Arial" w:cs="Arial"/>
          <w:b/>
          <w:bCs/>
          <w:sz w:val="20"/>
          <w:szCs w:val="20"/>
        </w:rPr>
        <w:t>1</w:t>
      </w:r>
      <w:r w:rsidR="00DF3306">
        <w:rPr>
          <w:rFonts w:ascii="Arial" w:hAnsi="Arial" w:cs="Arial"/>
          <w:b/>
          <w:bCs/>
          <w:sz w:val="20"/>
          <w:szCs w:val="20"/>
        </w:rPr>
        <w:t xml:space="preserve">. </w:t>
      </w:r>
      <w:r w:rsidR="006E6D62" w:rsidRPr="00FE60F7">
        <w:rPr>
          <w:rFonts w:ascii="Arial" w:hAnsi="Arial" w:cs="Arial"/>
          <w:b/>
          <w:bCs/>
          <w:sz w:val="20"/>
          <w:szCs w:val="20"/>
        </w:rPr>
        <w:t xml:space="preserve">Using </w:t>
      </w:r>
      <w:proofErr w:type="spellStart"/>
      <w:r w:rsidR="005B3894" w:rsidRPr="00FE60F7">
        <w:rPr>
          <w:rFonts w:ascii="Arial" w:hAnsi="Arial" w:cs="Arial"/>
          <w:b/>
          <w:bCs/>
          <w:sz w:val="20"/>
          <w:szCs w:val="20"/>
        </w:rPr>
        <w:t>LabPair</w:t>
      </w:r>
      <w:proofErr w:type="spellEnd"/>
      <w:r w:rsidR="006E6D62" w:rsidRPr="00FE60F7">
        <w:rPr>
          <w:rFonts w:ascii="Arial" w:hAnsi="Arial" w:cs="Arial"/>
          <w:b/>
          <w:bCs/>
          <w:sz w:val="20"/>
          <w:szCs w:val="20"/>
        </w:rPr>
        <w:t xml:space="preserve"> </w:t>
      </w:r>
      <w:r w:rsidR="00D475AE" w:rsidRPr="00FE60F7">
        <w:rPr>
          <w:rFonts w:ascii="Arial" w:hAnsi="Arial" w:cs="Arial"/>
          <w:b/>
          <w:bCs/>
          <w:sz w:val="20"/>
          <w:szCs w:val="20"/>
        </w:rPr>
        <w:t>o</w:t>
      </w:r>
      <w:r w:rsidR="006E6D62" w:rsidRPr="00FE60F7">
        <w:rPr>
          <w:rFonts w:ascii="Arial" w:hAnsi="Arial" w:cs="Arial"/>
          <w:b/>
          <w:bCs/>
          <w:sz w:val="20"/>
          <w:szCs w:val="20"/>
        </w:rPr>
        <w:t xml:space="preserve">utside </w:t>
      </w:r>
      <w:r w:rsidR="00914730">
        <w:rPr>
          <w:rFonts w:ascii="Arial" w:hAnsi="Arial" w:cs="Arial"/>
          <w:b/>
          <w:bCs/>
          <w:sz w:val="20"/>
          <w:szCs w:val="20"/>
        </w:rPr>
        <w:t xml:space="preserve">The </w:t>
      </w:r>
      <w:r w:rsidR="006E6D62" w:rsidRPr="00FE60F7">
        <w:rPr>
          <w:rFonts w:ascii="Arial" w:hAnsi="Arial" w:cs="Arial"/>
          <w:b/>
          <w:bCs/>
          <w:sz w:val="20"/>
          <w:szCs w:val="20"/>
        </w:rPr>
        <w:t>United States</w:t>
      </w:r>
    </w:p>
    <w:p w14:paraId="398014AD" w14:textId="77777777" w:rsidR="006E6D62" w:rsidRPr="005B3894" w:rsidRDefault="006E6D62" w:rsidP="005B3894">
      <w:pPr>
        <w:spacing w:after="0" w:line="240" w:lineRule="auto"/>
        <w:rPr>
          <w:rFonts w:ascii="Arial" w:hAnsi="Arial" w:cs="Arial"/>
          <w:sz w:val="20"/>
          <w:szCs w:val="20"/>
        </w:rPr>
      </w:pPr>
    </w:p>
    <w:p w14:paraId="01A615DB" w14:textId="144973FC" w:rsidR="006E6D62" w:rsidRPr="005B3894" w:rsidRDefault="006E6D62" w:rsidP="005B3894">
      <w:pPr>
        <w:spacing w:after="0" w:line="240" w:lineRule="auto"/>
        <w:rPr>
          <w:rFonts w:ascii="Arial" w:hAnsi="Arial" w:cs="Arial"/>
          <w:sz w:val="20"/>
          <w:szCs w:val="20"/>
        </w:rPr>
      </w:pPr>
      <w:r w:rsidRPr="005B3894">
        <w:rPr>
          <w:rFonts w:ascii="Arial" w:hAnsi="Arial" w:cs="Arial"/>
          <w:sz w:val="20"/>
          <w:szCs w:val="20"/>
        </w:rPr>
        <w:t xml:space="preserve">If you are visiting </w:t>
      </w:r>
      <w:proofErr w:type="spellStart"/>
      <w:r w:rsidR="005B3894">
        <w:rPr>
          <w:rFonts w:ascii="Arial" w:hAnsi="Arial" w:cs="Arial"/>
          <w:sz w:val="20"/>
          <w:szCs w:val="20"/>
        </w:rPr>
        <w:t>LabPair</w:t>
      </w:r>
      <w:proofErr w:type="spellEnd"/>
      <w:r w:rsidRPr="005B3894">
        <w:rPr>
          <w:rFonts w:ascii="Arial" w:hAnsi="Arial" w:cs="Arial"/>
          <w:sz w:val="20"/>
          <w:szCs w:val="20"/>
        </w:rPr>
        <w:t xml:space="preserve"> </w:t>
      </w:r>
      <w:r w:rsidR="00D475AE">
        <w:rPr>
          <w:rFonts w:ascii="Arial" w:hAnsi="Arial" w:cs="Arial"/>
          <w:sz w:val="20"/>
          <w:szCs w:val="20"/>
        </w:rPr>
        <w:t xml:space="preserve">or accessing any of the Services </w:t>
      </w:r>
      <w:r w:rsidRPr="005B3894">
        <w:rPr>
          <w:rFonts w:ascii="Arial" w:hAnsi="Arial" w:cs="Arial"/>
          <w:sz w:val="20"/>
          <w:szCs w:val="20"/>
        </w:rPr>
        <w:t>from outside the United States, please be aware that your information may be transferred to, stored, and processed globally, including in the United States where our servers are located and our central database is operated. By using our services, you understand and agree that your information may be transferred to our facilities and those third parties with whom we share it for processing as described in this Privacy Policy. Where required by law, international transfers of personal information will be supported by an adequacy mechanism.</w:t>
      </w:r>
    </w:p>
    <w:p w14:paraId="5BA12057" w14:textId="77777777" w:rsidR="006E6D62" w:rsidRPr="005B3894" w:rsidRDefault="006E6D62" w:rsidP="005B3894">
      <w:pPr>
        <w:spacing w:after="0" w:line="240" w:lineRule="auto"/>
        <w:rPr>
          <w:rFonts w:ascii="Arial" w:hAnsi="Arial" w:cs="Arial"/>
          <w:sz w:val="20"/>
          <w:szCs w:val="20"/>
        </w:rPr>
      </w:pPr>
    </w:p>
    <w:p w14:paraId="4F6282C5" w14:textId="606852DD" w:rsidR="006E6D62" w:rsidRPr="00D475AE" w:rsidRDefault="00DF3306" w:rsidP="005B3894">
      <w:pPr>
        <w:spacing w:after="0" w:line="240" w:lineRule="auto"/>
        <w:rPr>
          <w:rFonts w:ascii="Arial" w:hAnsi="Arial" w:cs="Arial"/>
          <w:b/>
          <w:bCs/>
          <w:sz w:val="20"/>
          <w:szCs w:val="20"/>
        </w:rPr>
      </w:pPr>
      <w:r>
        <w:rPr>
          <w:rFonts w:ascii="Arial" w:hAnsi="Arial" w:cs="Arial"/>
          <w:b/>
          <w:bCs/>
          <w:sz w:val="20"/>
          <w:szCs w:val="20"/>
        </w:rPr>
        <w:t>1</w:t>
      </w:r>
      <w:r w:rsidR="00280715">
        <w:rPr>
          <w:rFonts w:ascii="Arial" w:hAnsi="Arial" w:cs="Arial"/>
          <w:b/>
          <w:bCs/>
          <w:sz w:val="20"/>
          <w:szCs w:val="20"/>
        </w:rPr>
        <w:t>1</w:t>
      </w:r>
      <w:r>
        <w:rPr>
          <w:rFonts w:ascii="Arial" w:hAnsi="Arial" w:cs="Arial"/>
          <w:b/>
          <w:bCs/>
          <w:sz w:val="20"/>
          <w:szCs w:val="20"/>
        </w:rPr>
        <w:t xml:space="preserve">.  </w:t>
      </w:r>
      <w:r w:rsidR="006E6D62" w:rsidRPr="00D475AE">
        <w:rPr>
          <w:rFonts w:ascii="Arial" w:hAnsi="Arial" w:cs="Arial"/>
          <w:b/>
          <w:bCs/>
          <w:sz w:val="20"/>
          <w:szCs w:val="20"/>
        </w:rPr>
        <w:t xml:space="preserve">Changes to </w:t>
      </w:r>
      <w:r w:rsidR="00914730">
        <w:rPr>
          <w:rFonts w:ascii="Arial" w:hAnsi="Arial" w:cs="Arial"/>
          <w:b/>
          <w:bCs/>
          <w:sz w:val="20"/>
          <w:szCs w:val="20"/>
        </w:rPr>
        <w:t xml:space="preserve">This </w:t>
      </w:r>
      <w:r w:rsidR="006E6D62" w:rsidRPr="00D475AE">
        <w:rPr>
          <w:rFonts w:ascii="Arial" w:hAnsi="Arial" w:cs="Arial"/>
          <w:b/>
          <w:bCs/>
          <w:sz w:val="20"/>
          <w:szCs w:val="20"/>
        </w:rPr>
        <w:t>Privacy Policy</w:t>
      </w:r>
    </w:p>
    <w:p w14:paraId="113FAAB8" w14:textId="77777777" w:rsidR="006E6D62" w:rsidRPr="005B3894" w:rsidRDefault="006E6D62" w:rsidP="005B3894">
      <w:pPr>
        <w:spacing w:after="0" w:line="240" w:lineRule="auto"/>
        <w:rPr>
          <w:rFonts w:ascii="Arial" w:hAnsi="Arial" w:cs="Arial"/>
          <w:sz w:val="20"/>
          <w:szCs w:val="20"/>
        </w:rPr>
      </w:pPr>
    </w:p>
    <w:p w14:paraId="5284FE94" w14:textId="516C5A10" w:rsidR="006E6D62" w:rsidRPr="005B3894" w:rsidRDefault="006E6D62" w:rsidP="005B3894">
      <w:pPr>
        <w:spacing w:after="0" w:line="240" w:lineRule="auto"/>
        <w:rPr>
          <w:rFonts w:ascii="Arial" w:hAnsi="Arial" w:cs="Arial"/>
          <w:sz w:val="20"/>
          <w:szCs w:val="20"/>
        </w:rPr>
      </w:pPr>
      <w:r w:rsidRPr="005B3894">
        <w:rPr>
          <w:rFonts w:ascii="Arial" w:hAnsi="Arial" w:cs="Arial"/>
          <w:sz w:val="20"/>
          <w:szCs w:val="20"/>
        </w:rPr>
        <w:t xml:space="preserve">We may update this Privacy Policy from time to time. If there are any material changes to this Privacy Policy, </w:t>
      </w:r>
      <w:proofErr w:type="spellStart"/>
      <w:r w:rsidR="005B3894">
        <w:rPr>
          <w:rFonts w:ascii="Arial" w:hAnsi="Arial" w:cs="Arial"/>
          <w:sz w:val="20"/>
          <w:szCs w:val="20"/>
        </w:rPr>
        <w:t>LabPair</w:t>
      </w:r>
      <w:proofErr w:type="spellEnd"/>
      <w:r w:rsidRPr="005B3894">
        <w:rPr>
          <w:rFonts w:ascii="Arial" w:hAnsi="Arial" w:cs="Arial"/>
          <w:sz w:val="20"/>
          <w:szCs w:val="20"/>
        </w:rPr>
        <w:t xml:space="preserve"> will notify you by email or as otherwise required by applicable law. When we post changes to this Privacy Policy, we will revise the “last updated” date at the top of this Privacy Policy. We recommend that you check our Website from time to time to inform yourself of any changes in this Privacy Policy or any of our other policies.</w:t>
      </w:r>
    </w:p>
    <w:p w14:paraId="53275446" w14:textId="77777777" w:rsidR="006E6D62" w:rsidRPr="005B3894" w:rsidRDefault="006E6D62" w:rsidP="005B3894">
      <w:pPr>
        <w:spacing w:after="0" w:line="240" w:lineRule="auto"/>
        <w:rPr>
          <w:rFonts w:ascii="Arial" w:hAnsi="Arial" w:cs="Arial"/>
          <w:sz w:val="20"/>
          <w:szCs w:val="20"/>
        </w:rPr>
      </w:pPr>
    </w:p>
    <w:p w14:paraId="26D8D979" w14:textId="4B71AD1E" w:rsidR="006E6D62" w:rsidRPr="00D475AE" w:rsidRDefault="00DF3306" w:rsidP="005B3894">
      <w:pPr>
        <w:spacing w:after="0" w:line="240" w:lineRule="auto"/>
        <w:rPr>
          <w:rFonts w:ascii="Arial" w:hAnsi="Arial" w:cs="Arial"/>
          <w:b/>
          <w:bCs/>
          <w:sz w:val="20"/>
          <w:szCs w:val="20"/>
        </w:rPr>
      </w:pPr>
      <w:r>
        <w:rPr>
          <w:rFonts w:ascii="Arial" w:hAnsi="Arial" w:cs="Arial"/>
          <w:b/>
          <w:bCs/>
          <w:sz w:val="20"/>
          <w:szCs w:val="20"/>
        </w:rPr>
        <w:t>1</w:t>
      </w:r>
      <w:r w:rsidR="00280715">
        <w:rPr>
          <w:rFonts w:ascii="Arial" w:hAnsi="Arial" w:cs="Arial"/>
          <w:b/>
          <w:bCs/>
          <w:sz w:val="20"/>
          <w:szCs w:val="20"/>
        </w:rPr>
        <w:t>2</w:t>
      </w:r>
      <w:r>
        <w:rPr>
          <w:rFonts w:ascii="Arial" w:hAnsi="Arial" w:cs="Arial"/>
          <w:b/>
          <w:bCs/>
          <w:sz w:val="20"/>
          <w:szCs w:val="20"/>
        </w:rPr>
        <w:t xml:space="preserve">.  </w:t>
      </w:r>
      <w:r w:rsidR="006E6D62" w:rsidRPr="00D475AE">
        <w:rPr>
          <w:rFonts w:ascii="Arial" w:hAnsi="Arial" w:cs="Arial"/>
          <w:b/>
          <w:bCs/>
          <w:sz w:val="20"/>
          <w:szCs w:val="20"/>
        </w:rPr>
        <w:t>Contact Us</w:t>
      </w:r>
    </w:p>
    <w:p w14:paraId="681BBAD7" w14:textId="77777777" w:rsidR="006E6D62" w:rsidRPr="005B3894" w:rsidRDefault="006E6D62" w:rsidP="005B3894">
      <w:pPr>
        <w:spacing w:after="0" w:line="240" w:lineRule="auto"/>
        <w:rPr>
          <w:rFonts w:ascii="Arial" w:hAnsi="Arial" w:cs="Arial"/>
          <w:sz w:val="20"/>
          <w:szCs w:val="20"/>
        </w:rPr>
      </w:pPr>
    </w:p>
    <w:p w14:paraId="6954A95D" w14:textId="446FCFE3" w:rsidR="006E6D62" w:rsidRPr="005B3894" w:rsidRDefault="006E6D62" w:rsidP="005B3894">
      <w:pPr>
        <w:spacing w:after="0" w:line="240" w:lineRule="auto"/>
        <w:rPr>
          <w:rFonts w:ascii="Arial" w:hAnsi="Arial" w:cs="Arial"/>
          <w:sz w:val="20"/>
          <w:szCs w:val="20"/>
        </w:rPr>
      </w:pPr>
      <w:r w:rsidRPr="005B3894">
        <w:rPr>
          <w:rFonts w:ascii="Arial" w:hAnsi="Arial" w:cs="Arial"/>
          <w:sz w:val="20"/>
          <w:szCs w:val="20"/>
        </w:rPr>
        <w:t xml:space="preserve">If you have any questions about our privacy practices, this Privacy Policy, or how to lodge a complaint with the appropriate authority, please contact us by email at </w:t>
      </w:r>
      <w:hyperlink r:id="rId14" w:history="1">
        <w:r w:rsidR="00DF2191" w:rsidRPr="00F40B8F">
          <w:rPr>
            <w:rStyle w:val="Hyperlink"/>
            <w:rFonts w:ascii="Arial" w:hAnsi="Arial" w:cs="Arial"/>
            <w:sz w:val="20"/>
            <w:szCs w:val="20"/>
          </w:rPr>
          <w:t>privacy@labpair.com</w:t>
        </w:r>
      </w:hyperlink>
      <w:r w:rsidR="00DF2191">
        <w:rPr>
          <w:rFonts w:ascii="Arial" w:hAnsi="Arial" w:cs="Arial"/>
          <w:sz w:val="20"/>
          <w:szCs w:val="20"/>
        </w:rPr>
        <w:t xml:space="preserve"> </w:t>
      </w:r>
      <w:r w:rsidRPr="005B3894">
        <w:rPr>
          <w:rFonts w:ascii="Arial" w:hAnsi="Arial" w:cs="Arial"/>
          <w:sz w:val="20"/>
          <w:szCs w:val="20"/>
        </w:rPr>
        <w:t>or by mail</w:t>
      </w:r>
      <w:r w:rsidR="00DF2191">
        <w:rPr>
          <w:rFonts w:ascii="Arial" w:hAnsi="Arial" w:cs="Arial"/>
          <w:sz w:val="20"/>
          <w:szCs w:val="20"/>
        </w:rPr>
        <w:t>ing us</w:t>
      </w:r>
      <w:r w:rsidRPr="005B3894">
        <w:rPr>
          <w:rFonts w:ascii="Arial" w:hAnsi="Arial" w:cs="Arial"/>
          <w:sz w:val="20"/>
          <w:szCs w:val="20"/>
        </w:rPr>
        <w:t xml:space="preserve"> at </w:t>
      </w:r>
      <w:proofErr w:type="spellStart"/>
      <w:r w:rsidR="005B3894">
        <w:rPr>
          <w:rFonts w:ascii="Arial" w:hAnsi="Arial" w:cs="Arial"/>
          <w:sz w:val="20"/>
          <w:szCs w:val="20"/>
        </w:rPr>
        <w:t>LabPair</w:t>
      </w:r>
      <w:proofErr w:type="spellEnd"/>
      <w:r w:rsidRPr="005B3894">
        <w:rPr>
          <w:rFonts w:ascii="Arial" w:hAnsi="Arial" w:cs="Arial"/>
          <w:sz w:val="20"/>
          <w:szCs w:val="20"/>
        </w:rPr>
        <w:t>, Inc.</w:t>
      </w:r>
      <w:r w:rsidR="00DF2191">
        <w:rPr>
          <w:rFonts w:ascii="Arial" w:hAnsi="Arial" w:cs="Arial"/>
          <w:sz w:val="20"/>
          <w:szCs w:val="20"/>
        </w:rPr>
        <w:t xml:space="preserve">, </w:t>
      </w:r>
      <w:ins w:id="21" w:author="BEN BHANDHUSAVEE" w:date="2023-03-02T17:39:00Z">
        <w:r w:rsidR="0016225D">
          <w:rPr>
            <w:rFonts w:ascii="Arial" w:hAnsi="Arial" w:cs="Arial"/>
            <w:sz w:val="20"/>
            <w:szCs w:val="20"/>
          </w:rPr>
          <w:t xml:space="preserve">6213 Greenbriar Ter, Fayetteville, PA 17222. </w:t>
        </w:r>
      </w:ins>
      <w:commentRangeStart w:id="22"/>
      <w:del w:id="23" w:author="BEN BHANDHUSAVEE" w:date="2023-03-02T17:39:00Z">
        <w:r w:rsidR="006350C4" w:rsidDel="0016225D">
          <w:rPr>
            <w:rFonts w:ascii="Arial" w:hAnsi="Arial" w:cs="Arial"/>
            <w:sz w:val="20"/>
            <w:szCs w:val="20"/>
          </w:rPr>
          <w:delText>3121 West Tucana St.,</w:delText>
        </w:r>
        <w:r w:rsidR="00DF2191" w:rsidDel="0016225D">
          <w:rPr>
            <w:rFonts w:ascii="Arial" w:hAnsi="Arial" w:cs="Arial"/>
            <w:sz w:val="20"/>
            <w:szCs w:val="20"/>
          </w:rPr>
          <w:delText xml:space="preserve"> Tucson, Arizona 85745</w:delText>
        </w:r>
      </w:del>
      <w:commentRangeEnd w:id="22"/>
      <w:r w:rsidR="005A021F">
        <w:rPr>
          <w:rStyle w:val="CommentReference"/>
        </w:rPr>
        <w:commentReference w:id="22"/>
      </w:r>
      <w:del w:id="24" w:author="BEN BHANDHUSAVEE" w:date="2023-03-02T17:39:00Z">
        <w:r w:rsidRPr="005B3894" w:rsidDel="0016225D">
          <w:rPr>
            <w:rFonts w:ascii="Arial" w:hAnsi="Arial" w:cs="Arial"/>
            <w:sz w:val="20"/>
            <w:szCs w:val="20"/>
          </w:rPr>
          <w:delText>.</w:delText>
        </w:r>
      </w:del>
    </w:p>
    <w:sectPr w:rsidR="006E6D62" w:rsidRPr="005B389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BEN BHANDHUSAVEE" w:date="2023-01-16T17:09:00Z" w:initials="BB">
    <w:p w14:paraId="07ABB4D7" w14:textId="77777777" w:rsidR="006350C4" w:rsidRDefault="006350C4" w:rsidP="008B6C26">
      <w:pPr>
        <w:pStyle w:val="CommentText"/>
      </w:pPr>
      <w:r>
        <w:rPr>
          <w:rStyle w:val="CommentReference"/>
        </w:rPr>
        <w:annotationRef/>
      </w:r>
      <w:r>
        <w:t>Please confirm that this still accurately describes the relevant button or CTA.</w:t>
      </w:r>
    </w:p>
  </w:comment>
  <w:comment w:id="4" w:author="Emma Bowers" w:date="2023-02-25T13:10:00Z" w:initials="EB">
    <w:p w14:paraId="68D8FCC2" w14:textId="06509D2A" w:rsidR="005A021F" w:rsidRDefault="005A021F">
      <w:pPr>
        <w:pStyle w:val="CommentText"/>
      </w:pPr>
      <w:r>
        <w:rPr>
          <w:rStyle w:val="CommentReference"/>
        </w:rPr>
        <w:annotationRef/>
      </w:r>
      <w:r>
        <w:t>We are not at this time collecting phone numbers so this section does not apply.</w:t>
      </w:r>
    </w:p>
  </w:comment>
  <w:comment w:id="5" w:author="BEN BHANDHUSAVEE" w:date="2023-03-02T17:37:00Z" w:initials="BB">
    <w:p w14:paraId="02634206" w14:textId="77777777" w:rsidR="0016225D" w:rsidRDefault="0016225D" w:rsidP="004D0EB7">
      <w:pPr>
        <w:pStyle w:val="CommentText"/>
      </w:pPr>
      <w:r>
        <w:rPr>
          <w:rStyle w:val="CommentReference"/>
        </w:rPr>
        <w:annotationRef/>
      </w:r>
      <w:r>
        <w:t>What is the CTA button on the site called specifically? "Match"? "Contact"?</w:t>
      </w:r>
    </w:p>
  </w:comment>
  <w:comment w:id="15" w:author="BEN BHANDHUSAVEE" w:date="2023-01-16T17:08:00Z" w:initials="BB">
    <w:p w14:paraId="13DF806B" w14:textId="11710660" w:rsidR="007F499C" w:rsidRDefault="006350C4" w:rsidP="008F364C">
      <w:pPr>
        <w:pStyle w:val="CommentText"/>
      </w:pPr>
      <w:r>
        <w:rPr>
          <w:rStyle w:val="CommentReference"/>
        </w:rPr>
        <w:annotationRef/>
      </w:r>
      <w:r w:rsidR="007F499C">
        <w:t>In addition to a dedicated e-mail address, there needs to be another method for consumers to make their CCPA/CPRA requests.  This can be in the form of a conspicuous web form on the homepage.  It can also be a toll-free number that has a live person able to take the request.  It will probably be easier to just do the webform. Let me know which one you will be going with.</w:t>
      </w:r>
    </w:p>
  </w:comment>
  <w:comment w:id="16" w:author="Emma Bowers" w:date="2023-02-25T13:13:00Z" w:initials="EB">
    <w:p w14:paraId="5DA9F6A6" w14:textId="1B5981C3" w:rsidR="005A021F" w:rsidRDefault="005A021F">
      <w:pPr>
        <w:pStyle w:val="CommentText"/>
      </w:pPr>
      <w:r>
        <w:rPr>
          <w:rStyle w:val="CommentReference"/>
        </w:rPr>
        <w:annotationRef/>
      </w:r>
      <w:r>
        <w:t>We will use the contact form.</w:t>
      </w:r>
    </w:p>
  </w:comment>
  <w:comment w:id="17" w:author="BEN BHANDHUSAVEE" w:date="2023-03-02T17:39:00Z" w:initials="BB">
    <w:p w14:paraId="744E5E2D" w14:textId="77777777" w:rsidR="0016225D" w:rsidRDefault="0016225D" w:rsidP="00AB21E6">
      <w:pPr>
        <w:pStyle w:val="CommentText"/>
      </w:pPr>
      <w:r>
        <w:rPr>
          <w:rStyle w:val="CommentReference"/>
        </w:rPr>
        <w:annotationRef/>
      </w:r>
      <w:r>
        <w:t>Made this change, thank you.</w:t>
      </w:r>
    </w:p>
  </w:comment>
  <w:comment w:id="22" w:author="Emma Bowers" w:date="2023-02-25T13:14:00Z" w:initials="EB">
    <w:p w14:paraId="5D4626BF" w14:textId="079F7924" w:rsidR="005A021F" w:rsidRDefault="005A021F">
      <w:pPr>
        <w:pStyle w:val="CommentText"/>
      </w:pPr>
      <w:r>
        <w:rPr>
          <w:rStyle w:val="CommentReference"/>
        </w:rPr>
        <w:annotationRef/>
      </w:r>
      <w:r>
        <w:t>Please change address to 6213 Greenbriar Ter, Fayetteville, PA 17222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7ABB4D7" w15:done="0"/>
  <w15:commentEx w15:paraId="68D8FCC2" w15:paraIdParent="07ABB4D7" w15:done="0"/>
  <w15:commentEx w15:paraId="02634206" w15:paraIdParent="07ABB4D7" w15:done="0"/>
  <w15:commentEx w15:paraId="13DF806B" w15:done="0"/>
  <w15:commentEx w15:paraId="5DA9F6A6" w15:paraIdParent="13DF806B" w15:done="0"/>
  <w15:commentEx w15:paraId="744E5E2D" w15:paraIdParent="13DF806B" w15:done="0"/>
  <w15:commentEx w15:paraId="5D4626B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70034D" w16cex:dateUtc="2023-01-17T00:09:00Z"/>
  <w16cex:commentExtensible w16cex:durableId="27A4875B" w16cex:dateUtc="2023-02-25T18:10:00Z"/>
  <w16cex:commentExtensible w16cex:durableId="27AB5D48" w16cex:dateUtc="2023-03-03T00:37:00Z"/>
  <w16cex:commentExtensible w16cex:durableId="27700327" w16cex:dateUtc="2023-01-17T00:08:00Z"/>
  <w16cex:commentExtensible w16cex:durableId="27A48808" w16cex:dateUtc="2023-02-25T18:13:00Z"/>
  <w16cex:commentExtensible w16cex:durableId="27AB5DBF" w16cex:dateUtc="2023-03-03T00:39:00Z"/>
  <w16cex:commentExtensible w16cex:durableId="27A48834" w16cex:dateUtc="2023-02-25T18: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7ABB4D7" w16cid:durableId="2770034D"/>
  <w16cid:commentId w16cid:paraId="68D8FCC2" w16cid:durableId="27A4875B"/>
  <w16cid:commentId w16cid:paraId="02634206" w16cid:durableId="27AB5D48"/>
  <w16cid:commentId w16cid:paraId="13DF806B" w16cid:durableId="27700327"/>
  <w16cid:commentId w16cid:paraId="5DA9F6A6" w16cid:durableId="27A48808"/>
  <w16cid:commentId w16cid:paraId="744E5E2D" w16cid:durableId="27AB5DBF"/>
  <w16cid:commentId w16cid:paraId="5D4626BF" w16cid:durableId="27A4883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27257"/>
    <w:multiLevelType w:val="hybridMultilevel"/>
    <w:tmpl w:val="56961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146150"/>
    <w:multiLevelType w:val="multilevel"/>
    <w:tmpl w:val="FF864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042AE0"/>
    <w:multiLevelType w:val="hybridMultilevel"/>
    <w:tmpl w:val="0FF23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8C2252"/>
    <w:multiLevelType w:val="hybridMultilevel"/>
    <w:tmpl w:val="B34CF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FC0490"/>
    <w:multiLevelType w:val="multilevel"/>
    <w:tmpl w:val="891A3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F6D4866"/>
    <w:multiLevelType w:val="hybridMultilevel"/>
    <w:tmpl w:val="6A3AC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4095490">
    <w:abstractNumId w:val="2"/>
  </w:num>
  <w:num w:numId="2" w16cid:durableId="1638490446">
    <w:abstractNumId w:val="0"/>
  </w:num>
  <w:num w:numId="3" w16cid:durableId="504243623">
    <w:abstractNumId w:val="3"/>
  </w:num>
  <w:num w:numId="4" w16cid:durableId="76903476">
    <w:abstractNumId w:val="5"/>
  </w:num>
  <w:num w:numId="5" w16cid:durableId="2102749924">
    <w:abstractNumId w:val="4"/>
  </w:num>
  <w:num w:numId="6" w16cid:durableId="22341467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N BHANDHUSAVEE">
    <w15:presenceInfo w15:providerId="Windows Live" w15:userId="765d93ee2052a28b"/>
  </w15:person>
  <w15:person w15:author="Emma Bowers">
    <w15:presenceInfo w15:providerId="Windows Live" w15:userId="65d84e2a76773f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D62"/>
    <w:rsid w:val="00074E9E"/>
    <w:rsid w:val="0016225D"/>
    <w:rsid w:val="002424B0"/>
    <w:rsid w:val="00280715"/>
    <w:rsid w:val="00311D34"/>
    <w:rsid w:val="00441626"/>
    <w:rsid w:val="00481878"/>
    <w:rsid w:val="0050185D"/>
    <w:rsid w:val="005423CF"/>
    <w:rsid w:val="005A021F"/>
    <w:rsid w:val="005B3894"/>
    <w:rsid w:val="006350C4"/>
    <w:rsid w:val="006E6D62"/>
    <w:rsid w:val="0071386E"/>
    <w:rsid w:val="0074552F"/>
    <w:rsid w:val="007465AC"/>
    <w:rsid w:val="007706EF"/>
    <w:rsid w:val="007F499C"/>
    <w:rsid w:val="00902027"/>
    <w:rsid w:val="00914730"/>
    <w:rsid w:val="00920013"/>
    <w:rsid w:val="009B42A3"/>
    <w:rsid w:val="00B34F55"/>
    <w:rsid w:val="00C04302"/>
    <w:rsid w:val="00C151AE"/>
    <w:rsid w:val="00D47257"/>
    <w:rsid w:val="00D475AE"/>
    <w:rsid w:val="00DD2085"/>
    <w:rsid w:val="00DF2191"/>
    <w:rsid w:val="00DF3306"/>
    <w:rsid w:val="00F8019E"/>
    <w:rsid w:val="00FA61DF"/>
    <w:rsid w:val="00FD26D9"/>
    <w:rsid w:val="00FE6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D7FD7"/>
  <w15:chartTrackingRefBased/>
  <w15:docId w15:val="{7AACF2A6-F3E7-409D-BAC6-A4334B22D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3894"/>
    <w:rPr>
      <w:color w:val="0563C1" w:themeColor="hyperlink"/>
      <w:u w:val="single"/>
    </w:rPr>
  </w:style>
  <w:style w:type="character" w:styleId="UnresolvedMention">
    <w:name w:val="Unresolved Mention"/>
    <w:basedOn w:val="DefaultParagraphFont"/>
    <w:uiPriority w:val="99"/>
    <w:semiHidden/>
    <w:unhideWhenUsed/>
    <w:rsid w:val="005B3894"/>
    <w:rPr>
      <w:color w:val="605E5C"/>
      <w:shd w:val="clear" w:color="auto" w:fill="E1DFDD"/>
    </w:rPr>
  </w:style>
  <w:style w:type="paragraph" w:styleId="ListParagraph">
    <w:name w:val="List Paragraph"/>
    <w:basedOn w:val="Normal"/>
    <w:uiPriority w:val="34"/>
    <w:qFormat/>
    <w:rsid w:val="00FA61DF"/>
    <w:pPr>
      <w:ind w:left="720"/>
      <w:contextualSpacing/>
    </w:pPr>
  </w:style>
  <w:style w:type="paragraph" w:styleId="Revision">
    <w:name w:val="Revision"/>
    <w:hidden/>
    <w:uiPriority w:val="99"/>
    <w:semiHidden/>
    <w:rsid w:val="00DF3306"/>
    <w:pPr>
      <w:spacing w:after="0" w:line="240" w:lineRule="auto"/>
    </w:pPr>
  </w:style>
  <w:style w:type="character" w:styleId="CommentReference">
    <w:name w:val="annotation reference"/>
    <w:basedOn w:val="DefaultParagraphFont"/>
    <w:uiPriority w:val="99"/>
    <w:semiHidden/>
    <w:unhideWhenUsed/>
    <w:rsid w:val="00DF3306"/>
    <w:rPr>
      <w:sz w:val="16"/>
      <w:szCs w:val="16"/>
    </w:rPr>
  </w:style>
  <w:style w:type="paragraph" w:styleId="CommentText">
    <w:name w:val="annotation text"/>
    <w:basedOn w:val="Normal"/>
    <w:link w:val="CommentTextChar"/>
    <w:uiPriority w:val="99"/>
    <w:unhideWhenUsed/>
    <w:rsid w:val="00DF3306"/>
    <w:pPr>
      <w:spacing w:line="240" w:lineRule="auto"/>
    </w:pPr>
    <w:rPr>
      <w:sz w:val="20"/>
      <w:szCs w:val="20"/>
    </w:rPr>
  </w:style>
  <w:style w:type="character" w:customStyle="1" w:styleId="CommentTextChar">
    <w:name w:val="Comment Text Char"/>
    <w:basedOn w:val="DefaultParagraphFont"/>
    <w:link w:val="CommentText"/>
    <w:uiPriority w:val="99"/>
    <w:rsid w:val="00DF3306"/>
    <w:rPr>
      <w:sz w:val="20"/>
      <w:szCs w:val="20"/>
    </w:rPr>
  </w:style>
  <w:style w:type="paragraph" w:styleId="CommentSubject">
    <w:name w:val="annotation subject"/>
    <w:basedOn w:val="CommentText"/>
    <w:next w:val="CommentText"/>
    <w:link w:val="CommentSubjectChar"/>
    <w:uiPriority w:val="99"/>
    <w:semiHidden/>
    <w:unhideWhenUsed/>
    <w:rsid w:val="00DF3306"/>
    <w:rPr>
      <w:b/>
      <w:bCs/>
    </w:rPr>
  </w:style>
  <w:style w:type="character" w:customStyle="1" w:styleId="CommentSubjectChar">
    <w:name w:val="Comment Subject Char"/>
    <w:basedOn w:val="CommentTextChar"/>
    <w:link w:val="CommentSubject"/>
    <w:uiPriority w:val="99"/>
    <w:semiHidden/>
    <w:rsid w:val="00DF330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www.aboutads.info/choices" TargetMode="Externa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www.networkadvertising.org/managing/opt_out.asp" TargetMode="Externa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hyperlink" Target="mailto:privacy@labpair.com" TargetMode="External"/><Relationship Id="rId11" Type="http://schemas.openxmlformats.org/officeDocument/2006/relationships/hyperlink" Target="mailto:privacy@labpair.com" TargetMode="External"/><Relationship Id="rId5" Type="http://schemas.openxmlformats.org/officeDocument/2006/relationships/hyperlink" Target="http://www.labpair.com" TargetMode="External"/><Relationship Id="rId15" Type="http://schemas.openxmlformats.org/officeDocument/2006/relationships/fontTable" Target="fontTab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mailto:privacy@labpai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3823</Words>
  <Characters>21794</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BHANDHUSAVEE</dc:creator>
  <cp:keywords/>
  <dc:description/>
  <cp:lastModifiedBy>BEN BHANDHUSAVEE</cp:lastModifiedBy>
  <cp:revision>2</cp:revision>
  <dcterms:created xsi:type="dcterms:W3CDTF">2023-03-11T21:25:00Z</dcterms:created>
  <dcterms:modified xsi:type="dcterms:W3CDTF">2023-03-11T21:25:00Z</dcterms:modified>
</cp:coreProperties>
</file>